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C3747C" w:rsidRPr="00797172" w:rsidTr="00C3747C">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C3747C" w:rsidRPr="00797172" w:rsidRDefault="00C3747C" w:rsidP="00C3747C">
            <w:pPr>
              <w:suppressAutoHyphens/>
              <w:autoSpaceDN w:val="0"/>
              <w:spacing w:after="0" w:line="276" w:lineRule="auto"/>
              <w:rPr>
                <w:rFonts w:ascii="Times New Roman" w:eastAsia="Times New Roman" w:hAnsi="Times New Roman" w:cs="Times New Roman"/>
                <w:sz w:val="24"/>
                <w:szCs w:val="24"/>
                <w:lang w:val="en-US" w:eastAsia="ar-SA"/>
              </w:rPr>
            </w:pPr>
          </w:p>
          <w:p w:rsidR="00C3747C" w:rsidRPr="00797172" w:rsidRDefault="00C3747C" w:rsidP="00C3747C">
            <w:pPr>
              <w:suppressAutoHyphens/>
              <w:autoSpaceDN w:val="0"/>
              <w:spacing w:after="0" w:line="276" w:lineRule="auto"/>
              <w:jc w:val="center"/>
              <w:rPr>
                <w:rFonts w:ascii="Monotype Corsiva" w:eastAsia="Times New Roman" w:hAnsi="Monotype Corsiva" w:cs="Times New Roman"/>
                <w:b/>
                <w:sz w:val="144"/>
                <w:szCs w:val="144"/>
                <w:u w:val="single"/>
                <w:lang w:eastAsia="ar-SA"/>
              </w:rPr>
            </w:pPr>
            <w:r w:rsidRPr="00797172">
              <w:rPr>
                <w:rFonts w:ascii="Times New Roman" w:eastAsia="Times New Roman" w:hAnsi="Times New Roman" w:cs="Times New Roman"/>
                <w:sz w:val="24"/>
                <w:szCs w:val="24"/>
                <w:lang w:eastAsia="ar-SA"/>
              </w:rPr>
              <w:t>МУНИЦИПАЛЬНАЯ  ГАЗЕТА</w:t>
            </w:r>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C3747C" w:rsidRPr="00797172" w:rsidRDefault="00C3747C" w:rsidP="00C3747C">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C3747C" w:rsidRPr="00797172" w:rsidRDefault="00C3747C" w:rsidP="00C3747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C3747C" w:rsidRPr="00797172" w:rsidRDefault="00C3747C" w:rsidP="00C3747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Беляевский сельсовет </w:t>
            </w:r>
          </w:p>
          <w:p w:rsidR="00C3747C" w:rsidRPr="00797172" w:rsidRDefault="00C3747C" w:rsidP="00C3747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C3747C" w:rsidRPr="00797172" w:rsidRDefault="00C3747C" w:rsidP="00C3747C">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C3747C" w:rsidRPr="00797172" w:rsidRDefault="00C3747C" w:rsidP="00C3747C">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C3747C" w:rsidRPr="00797172" w:rsidRDefault="00C3747C" w:rsidP="00C3747C">
            <w:pPr>
              <w:suppressAutoHyphens/>
              <w:autoSpaceDN w:val="0"/>
              <w:spacing w:after="0" w:line="276" w:lineRule="auto"/>
              <w:rPr>
                <w:rFonts w:ascii="Times New Roman" w:eastAsia="Times New Roman" w:hAnsi="Times New Roman" w:cs="Times New Roman"/>
                <w:sz w:val="24"/>
                <w:szCs w:val="24"/>
                <w:lang w:eastAsia="ar-SA"/>
              </w:rPr>
            </w:pPr>
          </w:p>
          <w:p w:rsidR="00C3747C" w:rsidRPr="00797172" w:rsidRDefault="00C3747C" w:rsidP="00C3747C">
            <w:pPr>
              <w:suppressAutoHyphens/>
              <w:autoSpaceDN w:val="0"/>
              <w:spacing w:after="0" w:line="276" w:lineRule="auto"/>
              <w:rPr>
                <w:rFonts w:ascii="Times New Roman" w:eastAsia="Times New Roman" w:hAnsi="Times New Roman" w:cs="Times New Roman"/>
                <w:sz w:val="24"/>
                <w:szCs w:val="24"/>
                <w:lang w:eastAsia="ar-SA"/>
              </w:rPr>
            </w:pPr>
          </w:p>
          <w:p w:rsidR="00C3747C" w:rsidRPr="00797172" w:rsidRDefault="00C3747C" w:rsidP="00C3747C">
            <w:pPr>
              <w:suppressAutoHyphens/>
              <w:autoSpaceDN w:val="0"/>
              <w:spacing w:after="0" w:line="276" w:lineRule="auto"/>
              <w:rPr>
                <w:rFonts w:ascii="Times New Roman" w:eastAsia="Times New Roman" w:hAnsi="Times New Roman" w:cs="Times New Roman"/>
                <w:sz w:val="24"/>
                <w:szCs w:val="24"/>
                <w:lang w:eastAsia="ar-SA"/>
              </w:rPr>
            </w:pPr>
          </w:p>
          <w:p w:rsidR="00C3747C" w:rsidRPr="00797172" w:rsidRDefault="00C3747C" w:rsidP="00C3747C">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20 (153</w:t>
            </w:r>
            <w:r w:rsidRPr="00797172">
              <w:rPr>
                <w:rFonts w:ascii="Times New Roman" w:eastAsia="Times New Roman" w:hAnsi="Times New Roman" w:cs="Times New Roman"/>
                <w:b/>
                <w:sz w:val="36"/>
                <w:szCs w:val="36"/>
                <w:lang w:eastAsia="ar-SA"/>
              </w:rPr>
              <w:t>)</w:t>
            </w:r>
          </w:p>
          <w:p w:rsidR="00C3747C" w:rsidRPr="00797172" w:rsidRDefault="00C3747C" w:rsidP="00C3747C">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08.12</w:t>
            </w:r>
            <w:r w:rsidRPr="00797172">
              <w:rPr>
                <w:rFonts w:ascii="Times New Roman" w:eastAsia="Times New Roman" w:hAnsi="Times New Roman" w:cs="Times New Roman"/>
                <w:b/>
                <w:sz w:val="36"/>
                <w:szCs w:val="36"/>
                <w:u w:val="single"/>
                <w:lang w:eastAsia="ar-SA"/>
              </w:rPr>
              <w:t>.2023 г.</w:t>
            </w:r>
          </w:p>
          <w:p w:rsidR="00C3747C" w:rsidRPr="00797172" w:rsidRDefault="00C3747C" w:rsidP="00C3747C">
            <w:pPr>
              <w:suppressAutoHyphens/>
              <w:autoSpaceDN w:val="0"/>
              <w:spacing w:after="0" w:line="276" w:lineRule="auto"/>
              <w:rPr>
                <w:rFonts w:ascii="Times New Roman" w:eastAsia="Times New Roman" w:hAnsi="Times New Roman" w:cs="Times New Roman"/>
                <w:b/>
                <w:lang w:eastAsia="ar-SA"/>
              </w:rPr>
            </w:pPr>
          </w:p>
          <w:p w:rsidR="00C3747C" w:rsidRPr="00797172" w:rsidRDefault="00C3747C" w:rsidP="00C3747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C3747C" w:rsidRPr="00797172" w:rsidRDefault="00C3747C" w:rsidP="00C3747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C3747C" w:rsidRPr="00797172" w:rsidRDefault="00C3747C" w:rsidP="00C3747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глава муниципального образования Беляевский сельсовет  Елешев М.Х.</w:t>
            </w:r>
          </w:p>
          <w:p w:rsidR="00C3747C" w:rsidRPr="00797172" w:rsidRDefault="00C3747C" w:rsidP="00C3747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C3747C" w:rsidRPr="00797172" w:rsidRDefault="00C3747C" w:rsidP="00C3747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461330 Оренбургская область, Беляевский район, с. Беляевка, ул. Банковская 9</w:t>
            </w:r>
          </w:p>
          <w:p w:rsidR="00C3747C" w:rsidRPr="00797172" w:rsidRDefault="00C3747C" w:rsidP="00C3747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C3747C" w:rsidRPr="00797172" w:rsidRDefault="00C3747C" w:rsidP="00C3747C">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C3747C" w:rsidRPr="00797172" w:rsidRDefault="00C3747C" w:rsidP="00C3747C">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08.12</w:t>
            </w:r>
            <w:r w:rsidRPr="00797172">
              <w:rPr>
                <w:rFonts w:ascii="Times New Roman" w:eastAsia="Times New Roman" w:hAnsi="Times New Roman" w:cs="Times New Roman"/>
                <w:b/>
                <w:sz w:val="18"/>
                <w:szCs w:val="18"/>
                <w:lang w:eastAsia="ar-SA"/>
              </w:rPr>
              <w:t>.2023 г.</w:t>
            </w:r>
            <w:r w:rsidRPr="00797172">
              <w:rPr>
                <w:rFonts w:ascii="Times New Roman" w:eastAsia="Times New Roman" w:hAnsi="Times New Roman" w:cs="Times New Roman"/>
                <w:sz w:val="18"/>
                <w:szCs w:val="18"/>
                <w:lang w:eastAsia="ar-SA"/>
              </w:rPr>
              <w:t xml:space="preserve"> </w:t>
            </w:r>
          </w:p>
        </w:tc>
      </w:tr>
    </w:tbl>
    <w:p w:rsidR="00F36B69" w:rsidRDefault="00F36B69"/>
    <w:p w:rsidR="00FF1CF5" w:rsidRDefault="00FF1CF5"/>
    <w:p w:rsidR="00FF1CF5" w:rsidRDefault="00FF1CF5"/>
    <w:p w:rsidR="00FF1CF5" w:rsidRDefault="00FF1CF5"/>
    <w:p w:rsidR="00FF1CF5" w:rsidRDefault="00FF1CF5"/>
    <w:p w:rsidR="00FF1CF5" w:rsidRDefault="00FF1CF5"/>
    <w:p w:rsidR="00FF1CF5" w:rsidRDefault="00FF1CF5"/>
    <w:p w:rsidR="00FF1CF5" w:rsidRDefault="00FF1CF5"/>
    <w:p w:rsidR="00FF1CF5" w:rsidRDefault="00FF1CF5"/>
    <w:p w:rsidR="00FF1CF5" w:rsidRDefault="00FF1CF5"/>
    <w:p w:rsidR="00FF1CF5" w:rsidRDefault="00FF1CF5"/>
    <w:p w:rsidR="00FF1CF5" w:rsidRDefault="00FF1CF5"/>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bCs/>
          <w:sz w:val="28"/>
          <w:szCs w:val="28"/>
          <w:lang w:eastAsia="zh-CN"/>
        </w:rPr>
        <w:lastRenderedPageBreak/>
        <w:t>АДМИНИСТРАЦИЯ</w:t>
      </w:r>
    </w:p>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МУНИЦИПАЛЬНОГО ОБРАЗОВАНИЯ</w:t>
      </w:r>
    </w:p>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БЕЛЯЕВСКИЙ СЕЛЬСОВЕТ</w:t>
      </w:r>
    </w:p>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10080"/>
      </w:tblGrid>
      <w:tr w:rsidR="00FF1CF5" w:rsidRPr="00FF1CF5" w:rsidTr="00FF1CF5">
        <w:trPr>
          <w:trHeight w:val="120"/>
        </w:trPr>
        <w:tc>
          <w:tcPr>
            <w:tcW w:w="10080" w:type="dxa"/>
            <w:tcBorders>
              <w:top w:val="thinThickSmallGap" w:sz="24" w:space="0" w:color="000000"/>
              <w:left w:val="none" w:sz="0" w:space="0" w:color="000000"/>
              <w:bottom w:val="none" w:sz="0" w:space="0" w:color="000000"/>
              <w:right w:val="none" w:sz="0" w:space="0" w:color="000000"/>
            </w:tcBorders>
            <w:shd w:val="clear" w:color="auto" w:fill="auto"/>
          </w:tcPr>
          <w:p w:rsidR="00FF1CF5" w:rsidRPr="00FF1CF5" w:rsidRDefault="00FF1CF5" w:rsidP="00FF1CF5">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ПОСТАНОВЛЕНИЕ</w:t>
            </w:r>
          </w:p>
          <w:p w:rsidR="00FF1CF5" w:rsidRPr="00FF1CF5" w:rsidRDefault="00FF1CF5" w:rsidP="00FF1CF5">
            <w:pPr>
              <w:widowControl w:val="0"/>
              <w:suppressAutoHyphens/>
              <w:autoSpaceDE w:val="0"/>
              <w:spacing w:after="0" w:line="240" w:lineRule="auto"/>
              <w:jc w:val="both"/>
              <w:rPr>
                <w:rFonts w:ascii="Times New Roman" w:eastAsia="Times New Roman" w:hAnsi="Times New Roman" w:cs="Times New Roman"/>
                <w:sz w:val="28"/>
                <w:szCs w:val="28"/>
                <w:lang w:eastAsia="zh-CN"/>
              </w:rPr>
            </w:pPr>
          </w:p>
        </w:tc>
      </w:tr>
    </w:tbl>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sz w:val="16"/>
          <w:szCs w:val="16"/>
          <w:lang w:eastAsia="zh-CN"/>
        </w:rPr>
      </w:pPr>
      <w:r w:rsidRPr="00FF1CF5">
        <w:rPr>
          <w:rFonts w:ascii="Times New Roman" w:eastAsia="Times New Roman" w:hAnsi="Times New Roman" w:cs="Times New Roman"/>
          <w:noProof/>
          <w:sz w:val="16"/>
          <w:szCs w:val="16"/>
          <w:lang w:eastAsia="ru-RU"/>
        </w:rPr>
        <w:drawing>
          <wp:inline distT="0" distB="0" distL="0" distR="0">
            <wp:extent cx="2914650" cy="21907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p w:rsidR="00FF1CF5" w:rsidRPr="00FF1CF5" w:rsidRDefault="00FF1CF5" w:rsidP="00FF1CF5">
      <w:pPr>
        <w:suppressAutoHyphens/>
        <w:autoSpaceDE w:val="0"/>
        <w:spacing w:after="0" w:line="240" w:lineRule="auto"/>
        <w:rPr>
          <w:rFonts w:ascii="Times New Roman" w:eastAsia="Times New Roman" w:hAnsi="Times New Roman" w:cs="Times New Roman"/>
          <w:color w:val="000000"/>
          <w:sz w:val="16"/>
          <w:szCs w:val="16"/>
          <w:lang w:eastAsia="zh-CN"/>
        </w:rPr>
      </w:pPr>
    </w:p>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Об утверждении административного регламента</w:t>
      </w:r>
      <w:r w:rsidRPr="00FF1CF5">
        <w:rPr>
          <w:rFonts w:ascii="Times New Roman" w:eastAsia="Times New Roman" w:hAnsi="Times New Roman" w:cs="Times New Roman"/>
          <w:bCs/>
          <w:sz w:val="28"/>
          <w:szCs w:val="28"/>
          <w:lang w:eastAsia="zh-CN"/>
        </w:rPr>
        <w:t xml:space="preserve">  и </w:t>
      </w:r>
      <w:r w:rsidRPr="00FF1CF5">
        <w:rPr>
          <w:rFonts w:ascii="Times New Roman" w:eastAsia="Times New Roman" w:hAnsi="Times New Roman" w:cs="Times New Roman"/>
          <w:sz w:val="28"/>
          <w:szCs w:val="28"/>
          <w:lang w:eastAsia="zh-CN"/>
        </w:rPr>
        <w:t xml:space="preserve">технологической схемы </w:t>
      </w:r>
      <w:r w:rsidRPr="00FF1CF5">
        <w:rPr>
          <w:rFonts w:ascii="Times New Roman" w:eastAsia="Times New Roman" w:hAnsi="Times New Roman" w:cs="Times New Roman"/>
          <w:bCs/>
          <w:sz w:val="28"/>
          <w:szCs w:val="28"/>
          <w:lang w:eastAsia="zh-CN"/>
        </w:rPr>
        <w:t xml:space="preserve">предоставления муниципальной услуги </w:t>
      </w:r>
      <w:r w:rsidRPr="00FF1CF5">
        <w:rPr>
          <w:rFonts w:ascii="Times New Roman" w:eastAsia="Times New Roman" w:hAnsi="Times New Roman" w:cs="Times New Roman"/>
          <w:sz w:val="28"/>
          <w:szCs w:val="28"/>
          <w:lang w:eastAsia="zh-CN"/>
        </w:rPr>
        <w:t>«Предоставление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suppressAutoHyphens/>
        <w:spacing w:after="0" w:line="240" w:lineRule="auto"/>
        <w:jc w:val="both"/>
        <w:rPr>
          <w:rFonts w:ascii="Times New Roman" w:eastAsia="Times New Roman" w:hAnsi="Times New Roman" w:cs="Times New Roman"/>
          <w:bCs/>
          <w:color w:val="000000"/>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6"/>
          <w:szCs w:val="26"/>
          <w:lang w:eastAsia="zh-CN"/>
        </w:rPr>
      </w:pPr>
      <w:r w:rsidRPr="00FF1CF5">
        <w:rPr>
          <w:rFonts w:ascii="Times New Roman" w:eastAsia="Times New Roman" w:hAnsi="Times New Roman" w:cs="Times New Roman"/>
          <w:bCs/>
          <w:sz w:val="26"/>
          <w:szCs w:val="26"/>
          <w:lang w:eastAsia="zh-CN"/>
        </w:rPr>
        <w:tab/>
        <w:t xml:space="preserve">В соответствии со статьей 6 Федерального закона от 27.07.2010 № 210-ФЗ  </w:t>
      </w:r>
      <w:r w:rsidRPr="00FF1CF5">
        <w:rPr>
          <w:rFonts w:ascii="Times New Roman" w:eastAsia="Times New Roman" w:hAnsi="Times New Roman" w:cs="Times New Roman"/>
          <w:sz w:val="26"/>
          <w:szCs w:val="26"/>
          <w:lang w:eastAsia="zh-CN"/>
        </w:rPr>
        <w:t>«Об организации предоставления государственных и муниципальных услуг», Федеральным законом от 06.10.2003г. N131-ФЗ "Об общих принципах организации местного самоуправления в Российской Федерации", Уставом муниципального образования Беляевский сельсовет Беляевского района Оренбургской области  постановляет:</w:t>
      </w:r>
    </w:p>
    <w:p w:rsidR="00FF1CF5" w:rsidRPr="00FF1CF5" w:rsidRDefault="00FF1CF5" w:rsidP="00FF1CF5">
      <w:pPr>
        <w:suppressAutoHyphens/>
        <w:kinsoku w:val="0"/>
        <w:overflowPunct w:val="0"/>
        <w:spacing w:after="0" w:line="20" w:lineRule="atLeast"/>
        <w:ind w:firstLine="567"/>
        <w:contextualSpacing/>
        <w:jc w:val="both"/>
        <w:rPr>
          <w:rFonts w:ascii="Times New Roman" w:eastAsia="Times New Roman" w:hAnsi="Times New Roman" w:cs="Times New Roman"/>
          <w:sz w:val="26"/>
          <w:szCs w:val="26"/>
          <w:lang w:eastAsia="zh-CN"/>
        </w:rPr>
      </w:pPr>
      <w:r w:rsidRPr="00FF1CF5">
        <w:rPr>
          <w:rFonts w:ascii="Times New Roman" w:eastAsia="Times New Roman" w:hAnsi="Times New Roman" w:cs="Times New Roman"/>
          <w:sz w:val="26"/>
          <w:szCs w:val="26"/>
          <w:lang w:eastAsia="zh-CN"/>
        </w:rPr>
        <w:t>1.</w:t>
      </w:r>
      <w:r w:rsidRPr="00FF1CF5">
        <w:rPr>
          <w:rFonts w:ascii="Times New Roman" w:eastAsia="Times New Roman" w:hAnsi="Times New Roman" w:cs="Times New Roman"/>
          <w:sz w:val="26"/>
          <w:szCs w:val="26"/>
          <w:lang w:eastAsia="zh-CN"/>
        </w:rPr>
        <w:tab/>
        <w:t>Утвердить прилагаемый административный регламент предоставления муниципальной услуги: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 согласно приложению №1.</w:t>
      </w:r>
    </w:p>
    <w:p w:rsidR="00FF1CF5" w:rsidRPr="00FF1CF5" w:rsidRDefault="00FF1CF5" w:rsidP="00FF1CF5">
      <w:pPr>
        <w:suppressAutoHyphens/>
        <w:spacing w:after="0" w:line="240" w:lineRule="auto"/>
        <w:ind w:firstLine="567"/>
        <w:jc w:val="both"/>
        <w:rPr>
          <w:rFonts w:ascii="Times New Roman" w:eastAsia="Times New Roman" w:hAnsi="Times New Roman" w:cs="Times New Roman"/>
          <w:sz w:val="26"/>
          <w:szCs w:val="26"/>
          <w:lang w:eastAsia="zh-CN"/>
        </w:rPr>
      </w:pPr>
      <w:r w:rsidRPr="00FF1CF5">
        <w:rPr>
          <w:rFonts w:ascii="Times New Roman" w:eastAsia="Times New Roman" w:hAnsi="Times New Roman" w:cs="Times New Roman"/>
          <w:sz w:val="26"/>
          <w:szCs w:val="26"/>
          <w:lang w:eastAsia="zh-CN"/>
        </w:rPr>
        <w:t>2.</w:t>
      </w:r>
      <w:r w:rsidRPr="00FF1CF5">
        <w:rPr>
          <w:rFonts w:ascii="Times New Roman" w:eastAsia="Times New Roman" w:hAnsi="Times New Roman" w:cs="Times New Roman"/>
          <w:sz w:val="26"/>
          <w:szCs w:val="26"/>
          <w:lang w:eastAsia="zh-CN"/>
        </w:rPr>
        <w:tab/>
        <w:t>Утвердить технологическую схему муниципальной услуги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 согласно приложению №2.</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Calibri"/>
          <w:b/>
          <w:sz w:val="26"/>
          <w:szCs w:val="26"/>
          <w:lang w:eastAsia="zh-CN"/>
        </w:rPr>
      </w:pPr>
      <w:r w:rsidRPr="00FF1CF5">
        <w:rPr>
          <w:rFonts w:ascii="Times New Roman" w:eastAsia="Times New Roman" w:hAnsi="Times New Roman" w:cs="Times New Roman"/>
          <w:sz w:val="26"/>
          <w:szCs w:val="26"/>
          <w:lang w:eastAsia="zh-CN"/>
        </w:rPr>
        <w:t>3.</w:t>
      </w:r>
      <w:r w:rsidRPr="00FF1CF5">
        <w:rPr>
          <w:rFonts w:ascii="Times New Roman" w:eastAsia="Times New Roman" w:hAnsi="Times New Roman" w:cs="Times New Roman"/>
          <w:sz w:val="26"/>
          <w:szCs w:val="26"/>
          <w:lang w:eastAsia="zh-CN"/>
        </w:rPr>
        <w:tab/>
        <w:t>Постановление вступает в силу с момента его опубликования.</w:t>
      </w:r>
    </w:p>
    <w:p w:rsidR="00FF1CF5" w:rsidRPr="00FF1CF5" w:rsidRDefault="00FF1CF5" w:rsidP="00FF1CF5">
      <w:pPr>
        <w:suppressAutoHyphens/>
        <w:spacing w:after="0" w:line="240" w:lineRule="auto"/>
        <w:ind w:firstLine="567"/>
        <w:jc w:val="both"/>
        <w:rPr>
          <w:rFonts w:ascii="Times New Roman" w:eastAsia="Times New Roman" w:hAnsi="Times New Roman" w:cs="Times New Roman"/>
          <w:sz w:val="26"/>
          <w:szCs w:val="26"/>
          <w:lang w:eastAsia="zh-CN"/>
        </w:rPr>
      </w:pPr>
      <w:r w:rsidRPr="00FF1CF5">
        <w:rPr>
          <w:rFonts w:ascii="Times New Roman" w:eastAsia="Times New Roman" w:hAnsi="Times New Roman" w:cs="Times New Roman"/>
          <w:sz w:val="26"/>
          <w:szCs w:val="26"/>
          <w:lang w:eastAsia="zh-CN"/>
        </w:rPr>
        <w:t>4.</w:t>
      </w:r>
      <w:r w:rsidRPr="00FF1CF5">
        <w:rPr>
          <w:rFonts w:ascii="Times New Roman" w:eastAsia="Times New Roman" w:hAnsi="Times New Roman" w:cs="Times New Roman"/>
          <w:sz w:val="26"/>
          <w:szCs w:val="26"/>
          <w:lang w:eastAsia="zh-CN"/>
        </w:rPr>
        <w:tab/>
        <w:t>Контроль за исполнением настоящего постановления оставляю</w:t>
      </w:r>
      <w:r>
        <w:rPr>
          <w:rFonts w:ascii="Times New Roman" w:eastAsia="Times New Roman" w:hAnsi="Times New Roman" w:cs="Times New Roman"/>
          <w:sz w:val="26"/>
          <w:szCs w:val="26"/>
          <w:lang w:eastAsia="zh-CN"/>
        </w:rPr>
        <w:t xml:space="preserve"> за собой</w:t>
      </w:r>
    </w:p>
    <w:p w:rsidR="00FF1CF5" w:rsidRPr="00FF1CF5" w:rsidRDefault="00FF1CF5" w:rsidP="00FF1CF5">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Calibri"/>
          <w:kern w:val="2"/>
          <w:sz w:val="28"/>
          <w:szCs w:val="28"/>
          <w:lang w:eastAsia="ar-SA"/>
        </w:rPr>
      </w:pPr>
      <w:r w:rsidRPr="00FF1CF5">
        <w:rPr>
          <w:rFonts w:ascii="Times New Roman" w:eastAsia="Times New Roman" w:hAnsi="Times New Roman" w:cs="Times New Roman"/>
          <w:sz w:val="28"/>
          <w:szCs w:val="28"/>
          <w:lang w:eastAsia="zh-CN"/>
        </w:rPr>
        <w:t xml:space="preserve">Глава муниципального образования                    </w:t>
      </w:r>
      <w:r w:rsidR="00BD59B4" w:rsidRPr="00BD59B4">
        <w:rPr>
          <w:rFonts w:ascii="Times New Roman" w:eastAsia="Times New Roman" w:hAnsi="Times New Roman" w:cs="Times New Roman"/>
          <w:i/>
          <w:sz w:val="28"/>
          <w:szCs w:val="28"/>
          <w:lang w:eastAsia="zh-CN"/>
        </w:rPr>
        <w:t>подпись</w:t>
      </w:r>
      <w:r w:rsidRPr="00BD59B4">
        <w:rPr>
          <w:rFonts w:ascii="Times New Roman" w:eastAsia="Times New Roman" w:hAnsi="Times New Roman" w:cs="Times New Roman"/>
          <w:i/>
          <w:sz w:val="28"/>
          <w:szCs w:val="28"/>
          <w:lang w:eastAsia="zh-CN"/>
        </w:rPr>
        <w:t xml:space="preserve">  </w:t>
      </w:r>
      <w:r w:rsidR="00BD59B4">
        <w:rPr>
          <w:rFonts w:ascii="Times New Roman" w:eastAsia="Times New Roman" w:hAnsi="Times New Roman" w:cs="Times New Roman"/>
          <w:sz w:val="28"/>
          <w:szCs w:val="28"/>
          <w:lang w:eastAsia="zh-CN"/>
        </w:rPr>
        <w:t xml:space="preserve">                   </w:t>
      </w:r>
      <w:r w:rsidRPr="00FF1CF5">
        <w:rPr>
          <w:rFonts w:ascii="Times New Roman" w:eastAsia="Times New Roman" w:hAnsi="Times New Roman" w:cs="Times New Roman"/>
          <w:sz w:val="28"/>
          <w:szCs w:val="28"/>
          <w:lang w:eastAsia="zh-CN"/>
        </w:rPr>
        <w:t xml:space="preserve">    М.Х.Елешев</w:t>
      </w:r>
    </w:p>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sz w:val="18"/>
          <w:szCs w:val="16"/>
          <w:lang w:eastAsia="zh-CN"/>
        </w:rPr>
      </w:pPr>
    </w:p>
    <w:p w:rsidR="00FF1CF5" w:rsidRPr="00FF1CF5" w:rsidRDefault="00FF1CF5" w:rsidP="00FF1CF5">
      <w:pPr>
        <w:suppressAutoHyphens/>
        <w:spacing w:after="0" w:line="232" w:lineRule="auto"/>
        <w:rPr>
          <w:rFonts w:ascii="Times New Roman" w:eastAsia="Times New Roman" w:hAnsi="Times New Roman" w:cs="Calibri"/>
          <w:kern w:val="2"/>
          <w:sz w:val="18"/>
          <w:szCs w:val="16"/>
          <w:lang w:eastAsia="ar-SA"/>
        </w:rPr>
      </w:pPr>
    </w:p>
    <w:p w:rsidR="00FF1CF5" w:rsidRPr="00FF1CF5" w:rsidRDefault="00FF1CF5" w:rsidP="00FF1CF5">
      <w:pPr>
        <w:suppressAutoHyphens/>
        <w:spacing w:after="0" w:line="232" w:lineRule="auto"/>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4874"/>
        <w:gridCol w:w="4876"/>
      </w:tblGrid>
      <w:tr w:rsidR="00FF1CF5" w:rsidRPr="00FF1CF5" w:rsidTr="00FF1CF5">
        <w:tc>
          <w:tcPr>
            <w:tcW w:w="4874" w:type="dxa"/>
            <w:shd w:val="clear" w:color="auto" w:fill="auto"/>
          </w:tcPr>
          <w:p w:rsidR="00FF1CF5" w:rsidRPr="00FF1CF5" w:rsidRDefault="00FF1CF5" w:rsidP="00FF1CF5">
            <w:pPr>
              <w:widowControl w:val="0"/>
              <w:suppressAutoHyphens/>
              <w:autoSpaceDE w:val="0"/>
              <w:snapToGrid w:val="0"/>
              <w:spacing w:after="0" w:line="276" w:lineRule="auto"/>
              <w:ind w:firstLine="720"/>
              <w:contextualSpacing/>
              <w:rPr>
                <w:rFonts w:ascii="Times New Roman" w:eastAsia="Times New Roman" w:hAnsi="Times New Roman" w:cs="Times New Roman"/>
                <w:bCs/>
                <w:sz w:val="24"/>
                <w:szCs w:val="24"/>
                <w:lang w:eastAsia="zh-CN"/>
              </w:rPr>
            </w:pPr>
          </w:p>
        </w:tc>
        <w:tc>
          <w:tcPr>
            <w:tcW w:w="4876" w:type="dxa"/>
            <w:shd w:val="clear" w:color="auto" w:fill="auto"/>
          </w:tcPr>
          <w:p w:rsidR="00FF1CF5" w:rsidRPr="00FF1CF5" w:rsidRDefault="00FF1CF5" w:rsidP="00FF1CF5">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FF1CF5">
              <w:rPr>
                <w:rFonts w:ascii="Times New Roman" w:eastAsia="Times New Roman" w:hAnsi="Times New Roman" w:cs="Times New Roman"/>
                <w:bCs/>
                <w:sz w:val="24"/>
                <w:szCs w:val="24"/>
                <w:lang w:eastAsia="zh-CN"/>
              </w:rPr>
              <w:t xml:space="preserve">         Приложение</w:t>
            </w:r>
          </w:p>
          <w:p w:rsidR="00FF1CF5" w:rsidRPr="00FF1CF5" w:rsidRDefault="00FF1CF5" w:rsidP="00FF1CF5">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FF1CF5">
              <w:rPr>
                <w:rFonts w:ascii="Times New Roman" w:eastAsia="Times New Roman" w:hAnsi="Times New Roman" w:cs="Times New Roman"/>
                <w:bCs/>
                <w:sz w:val="24"/>
                <w:szCs w:val="24"/>
                <w:lang w:eastAsia="zh-CN"/>
              </w:rPr>
              <w:t xml:space="preserve">         к постановлению администрации</w:t>
            </w:r>
          </w:p>
          <w:p w:rsidR="00FF1CF5" w:rsidRPr="00FF1CF5" w:rsidRDefault="00FF1CF5" w:rsidP="00FF1CF5">
            <w:pPr>
              <w:widowControl w:val="0"/>
              <w:suppressAutoHyphens/>
              <w:autoSpaceDE w:val="0"/>
              <w:spacing w:after="0" w:line="240" w:lineRule="auto"/>
              <w:contextualSpacing/>
              <w:rPr>
                <w:rFonts w:ascii="Times New Roman" w:eastAsia="Times New Roman" w:hAnsi="Times New Roman" w:cs="Times New Roman"/>
                <w:sz w:val="24"/>
                <w:szCs w:val="24"/>
                <w:lang w:eastAsia="zh-CN"/>
              </w:rPr>
            </w:pPr>
            <w:r w:rsidRPr="00FF1CF5">
              <w:rPr>
                <w:rFonts w:ascii="Times New Roman" w:eastAsia="Times New Roman" w:hAnsi="Times New Roman" w:cs="Times New Roman"/>
                <w:bCs/>
                <w:sz w:val="24"/>
                <w:szCs w:val="24"/>
                <w:lang w:eastAsia="zh-CN"/>
              </w:rPr>
              <w:t xml:space="preserve">         от 05.12.2023 № 146-п</w:t>
            </w:r>
          </w:p>
        </w:tc>
      </w:tr>
    </w:tbl>
    <w:p w:rsidR="00FF1CF5" w:rsidRPr="00FF1CF5" w:rsidRDefault="00FF1CF5" w:rsidP="00FF1CF5">
      <w:pPr>
        <w:widowControl w:val="0"/>
        <w:suppressAutoHyphens/>
        <w:autoSpaceDE w:val="0"/>
        <w:spacing w:after="0" w:line="276" w:lineRule="auto"/>
        <w:ind w:left="360"/>
        <w:contextualSpacing/>
        <w:jc w:val="right"/>
        <w:rPr>
          <w:rFonts w:ascii="Times New Roman" w:eastAsia="Times New Roman" w:hAnsi="Times New Roman" w:cs="Times New Roman"/>
          <w:sz w:val="24"/>
          <w:szCs w:val="24"/>
          <w:lang w:eastAsia="zh-CN"/>
        </w:rPr>
      </w:pPr>
    </w:p>
    <w:p w:rsidR="00FF1CF5" w:rsidRPr="00FF1CF5" w:rsidRDefault="00FF1CF5" w:rsidP="00FF1CF5">
      <w:pPr>
        <w:suppressAutoHyphens/>
        <w:kinsoku w:val="0"/>
        <w:overflowPunct w:val="0"/>
        <w:spacing w:after="120" w:line="20" w:lineRule="atLeast"/>
        <w:ind w:right="2"/>
        <w:contextualSpacing/>
        <w:jc w:val="center"/>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Административный регламент  предоставления муниципальной услуги</w:t>
      </w:r>
    </w:p>
    <w:p w:rsidR="00FF1CF5" w:rsidRPr="00FF1CF5" w:rsidRDefault="00FF1CF5" w:rsidP="00FF1CF5">
      <w:pPr>
        <w:suppressAutoHyphens/>
        <w:kinsoku w:val="0"/>
        <w:overflowPunct w:val="0"/>
        <w:spacing w:after="120" w:line="20" w:lineRule="atLeast"/>
        <w:ind w:right="2"/>
        <w:contextualSpacing/>
        <w:jc w:val="center"/>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suppressAutoHyphens/>
        <w:kinsoku w:val="0"/>
        <w:overflowPunct w:val="0"/>
        <w:spacing w:after="120" w:line="20" w:lineRule="atLeast"/>
        <w:ind w:right="2"/>
        <w:contextualSpacing/>
        <w:jc w:val="center"/>
        <w:rPr>
          <w:rFonts w:ascii="Times New Roman" w:eastAsia="Times New Roman" w:hAnsi="Times New Roman" w:cs="Times New Roman"/>
          <w:b/>
          <w:sz w:val="24"/>
          <w:szCs w:val="24"/>
          <w:lang w:eastAsia="zh-CN"/>
        </w:rPr>
      </w:pPr>
    </w:p>
    <w:p w:rsidR="00FF1CF5" w:rsidRPr="00FF1CF5" w:rsidRDefault="00FF1CF5" w:rsidP="00FF1CF5">
      <w:pPr>
        <w:widowControl w:val="0"/>
        <w:suppressAutoHyphens/>
        <w:kinsoku w:val="0"/>
        <w:overflowPunct w:val="0"/>
        <w:autoSpaceDE w:val="0"/>
        <w:spacing w:after="0" w:line="20" w:lineRule="atLeast"/>
        <w:ind w:right="2" w:firstLine="709"/>
        <w:contextualSpacing/>
        <w:jc w:val="center"/>
        <w:outlineLvl w:val="0"/>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I. Общие положения</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b/>
          <w:bCs/>
          <w:sz w:val="24"/>
          <w:szCs w:val="24"/>
          <w:lang w:eastAsia="zh-CN"/>
        </w:rPr>
      </w:pPr>
    </w:p>
    <w:p w:rsidR="00FF1CF5" w:rsidRPr="00FF1CF5" w:rsidRDefault="00FF1CF5" w:rsidP="00FF1CF5">
      <w:pPr>
        <w:suppressAutoHyphens/>
        <w:kinsoku w:val="0"/>
        <w:overflowPunct w:val="0"/>
        <w:spacing w:after="120" w:line="20" w:lineRule="atLeast"/>
        <w:ind w:right="2"/>
        <w:contextualSpacing/>
        <w:jc w:val="center"/>
        <w:outlineLvl w:val="1"/>
        <w:rPr>
          <w:rFonts w:ascii="Times New Roman" w:eastAsia="Times New Roman" w:hAnsi="Times New Roman" w:cs="Times New Roman"/>
          <w:b/>
          <w:bCs/>
          <w:color w:val="000000"/>
          <w:sz w:val="24"/>
          <w:szCs w:val="24"/>
          <w:lang w:eastAsia="zh-CN"/>
        </w:rPr>
      </w:pPr>
      <w:r w:rsidRPr="00FF1CF5">
        <w:rPr>
          <w:rFonts w:ascii="Times New Roman" w:eastAsia="Times New Roman" w:hAnsi="Times New Roman" w:cs="Times New Roman"/>
          <w:b/>
          <w:bCs/>
          <w:sz w:val="24"/>
          <w:szCs w:val="24"/>
          <w:lang w:eastAsia="zh-CN"/>
        </w:rPr>
        <w:t xml:space="preserve"> Предмет регулирования административного регламента</w:t>
      </w:r>
    </w:p>
    <w:p w:rsidR="00FF1CF5" w:rsidRPr="00FF1CF5" w:rsidRDefault="00FF1CF5" w:rsidP="00FF1CF5">
      <w:pPr>
        <w:tabs>
          <w:tab w:val="left" w:pos="426"/>
        </w:tabs>
        <w:suppressAutoHyphens/>
        <w:kinsoku w:val="0"/>
        <w:overflowPunct w:val="0"/>
        <w:spacing w:after="0" w:line="20" w:lineRule="atLeast"/>
        <w:ind w:left="-142" w:right="2" w:firstLine="851"/>
        <w:contextualSpacing/>
        <w:jc w:val="both"/>
        <w:rPr>
          <w:rFonts w:ascii="Times New Roman" w:eastAsia="Times New Roman" w:hAnsi="Times New Roman" w:cs="Times New Roman"/>
          <w:color w:val="000000"/>
          <w:kern w:val="2"/>
          <w:sz w:val="24"/>
          <w:szCs w:val="24"/>
          <w:lang w:val="x-none" w:eastAsia="zh-CN" w:bidi="hi-IN"/>
        </w:rPr>
      </w:pPr>
      <w:r w:rsidRPr="00FF1CF5">
        <w:rPr>
          <w:rFonts w:ascii="Times New Roman" w:eastAsia="Times New Roman" w:hAnsi="Times New Roman" w:cs="Times New Roman"/>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eastAsia="zh-CN" w:bidi="hi-IN"/>
        </w:rPr>
        <w:t xml:space="preserve">Административный </w:t>
      </w:r>
      <w:r w:rsidRPr="00FF1CF5">
        <w:rPr>
          <w:rFonts w:ascii="Times New Roman" w:eastAsia="SimSun" w:hAnsi="Times New Roman" w:cs="Times New Roman"/>
          <w:color w:val="000000"/>
          <w:kern w:val="2"/>
          <w:sz w:val="24"/>
          <w:szCs w:val="24"/>
          <w:lang w:val="x-none" w:eastAsia="zh-CN" w:bidi="hi-IN"/>
        </w:rPr>
        <w:t xml:space="preserve">регламент устанавливает стандарт предоставления муниципальной услуги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 (далее – </w:t>
      </w:r>
      <w:r w:rsidRPr="00FF1CF5">
        <w:rPr>
          <w:rFonts w:ascii="Times New Roman" w:eastAsia="SimSun" w:hAnsi="Times New Roman" w:cs="Times New Roman"/>
          <w:color w:val="000000"/>
          <w:kern w:val="2"/>
          <w:sz w:val="24"/>
          <w:szCs w:val="24"/>
          <w:lang w:eastAsia="zh-CN" w:bidi="hi-IN"/>
        </w:rPr>
        <w:t xml:space="preserve">Административный регламент, </w:t>
      </w:r>
      <w:r w:rsidRPr="00FF1CF5">
        <w:rPr>
          <w:rFonts w:ascii="Times New Roman" w:eastAsia="SimSun" w:hAnsi="Times New Roman" w:cs="Times New Roman"/>
          <w:color w:val="000000"/>
          <w:kern w:val="2"/>
          <w:sz w:val="24"/>
          <w:szCs w:val="24"/>
          <w:lang w:val="x-none" w:eastAsia="zh-CN" w:bidi="hi-IN"/>
        </w:rPr>
        <w:t>муниципальная услуга), устанавливает сроки и последовательность действий (административных процедур) при осуществлении полномочий по предоставлению лесных участков, расположенных в границах земель лесного фонда, в постоянное (бессрочное) пользование, безвозмездное пользование, а также предоставлению юридическим и физическим лицам лесных участков, находящихся в государственной или муниципальной собственности, в аренду без проведения торгов.</w:t>
      </w:r>
    </w:p>
    <w:p w:rsidR="00FF1CF5" w:rsidRPr="00FF1CF5" w:rsidRDefault="00FF1CF5" w:rsidP="00FF1CF5">
      <w:pPr>
        <w:tabs>
          <w:tab w:val="left" w:pos="426"/>
        </w:tabs>
        <w:suppressAutoHyphens/>
        <w:kinsoku w:val="0"/>
        <w:overflowPunct w:val="0"/>
        <w:spacing w:after="0" w:line="20" w:lineRule="atLeast"/>
        <w:ind w:left="-142" w:right="2" w:firstLine="851"/>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Times New Roman" w:hAnsi="Times New Roman" w:cs="Times New Roman"/>
          <w:color w:val="000000"/>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Административный регламент регулирует отношения, возникающие при предоставлении лесных участков, расположенных в границах земель лесного фонда, в постоянное (бессрочное) пользование, безвозмездное пользование, а также предоставлении юридическим и физическим лицам лесных участков, находящихся в муниципальной собственности, в аренду без проведения торгов.</w:t>
      </w:r>
    </w:p>
    <w:p w:rsidR="00FF1CF5" w:rsidRPr="00FF1CF5" w:rsidRDefault="00FF1CF5" w:rsidP="00FF1CF5">
      <w:pPr>
        <w:tabs>
          <w:tab w:val="left" w:pos="1630"/>
        </w:tabs>
        <w:suppressAutoHyphens/>
        <w:kinsoku w:val="0"/>
        <w:overflowPunct w:val="0"/>
        <w:spacing w:after="0" w:line="20" w:lineRule="atLeast"/>
        <w:ind w:left="709" w:right="2" w:firstLine="851"/>
        <w:contextualSpacing/>
        <w:jc w:val="both"/>
        <w:rPr>
          <w:rFonts w:ascii="Times New Roman" w:eastAsia="SimSun" w:hAnsi="Times New Roman" w:cs="Times New Roman"/>
          <w:color w:val="000000"/>
          <w:kern w:val="2"/>
          <w:sz w:val="24"/>
          <w:szCs w:val="24"/>
          <w:lang w:val="x-none" w:eastAsia="zh-CN" w:bidi="hi-IN"/>
        </w:rPr>
      </w:pPr>
    </w:p>
    <w:p w:rsidR="00FF1CF5" w:rsidRPr="00FF1CF5" w:rsidRDefault="00FF1CF5" w:rsidP="00FF1CF5">
      <w:pPr>
        <w:tabs>
          <w:tab w:val="left" w:pos="142"/>
        </w:tabs>
        <w:suppressAutoHyphens/>
        <w:kinsoku w:val="0"/>
        <w:overflowPunct w:val="0"/>
        <w:spacing w:after="0" w:line="20" w:lineRule="atLeast"/>
        <w:ind w:left="709" w:right="2"/>
        <w:contextualSpacing/>
        <w:jc w:val="center"/>
        <w:outlineLvl w:val="1"/>
        <w:rPr>
          <w:rFonts w:ascii="Times New Roman" w:eastAsia="SimSun" w:hAnsi="Times New Roman" w:cs="Times New Roman"/>
          <w:b/>
          <w:kern w:val="2"/>
          <w:sz w:val="24"/>
          <w:szCs w:val="24"/>
          <w:lang w:val="x-none" w:eastAsia="zh-CN" w:bidi="hi-IN"/>
        </w:rPr>
      </w:pPr>
      <w:r w:rsidRPr="00FF1CF5">
        <w:rPr>
          <w:rFonts w:ascii="Times New Roman" w:eastAsia="SimSun" w:hAnsi="Times New Roman" w:cs="Times New Roman"/>
          <w:b/>
          <w:kern w:val="2"/>
          <w:sz w:val="24"/>
          <w:szCs w:val="24"/>
          <w:lang w:val="x-none" w:eastAsia="zh-CN" w:bidi="hi-IN"/>
        </w:rPr>
        <w:t>Круг заявителей</w:t>
      </w:r>
    </w:p>
    <w:p w:rsidR="00FF1CF5" w:rsidRPr="00FF1CF5" w:rsidRDefault="00FF1CF5" w:rsidP="00FF1CF5">
      <w:pPr>
        <w:widowControl w:val="0"/>
        <w:suppressAutoHyphens/>
        <w:autoSpaceDE w:val="0"/>
        <w:spacing w:after="0" w:line="20" w:lineRule="atLeast"/>
        <w:ind w:left="-142" w:right="2" w:firstLine="568"/>
        <w:jc w:val="both"/>
        <w:rPr>
          <w:rFonts w:ascii="Times New Roman" w:eastAsia="Times New Roman" w:hAnsi="Times New Roman" w:cs="Times New Roman"/>
          <w:color w:val="000000"/>
          <w:sz w:val="24"/>
          <w:szCs w:val="24"/>
          <w:lang w:val="x-none" w:eastAsia="zh-CN"/>
        </w:rPr>
      </w:pPr>
      <w:r w:rsidRPr="00FF1CF5">
        <w:rPr>
          <w:rFonts w:ascii="Times New Roman" w:eastAsia="Times New Roman" w:hAnsi="Times New Roman" w:cs="Times New Roman"/>
          <w:color w:val="000000"/>
          <w:sz w:val="24"/>
          <w:szCs w:val="24"/>
          <w:lang w:eastAsia="zh-CN"/>
        </w:rPr>
        <w:t xml:space="preserve">2. </w:t>
      </w:r>
      <w:r w:rsidRPr="00FF1CF5">
        <w:rPr>
          <w:rFonts w:ascii="Times New Roman" w:eastAsia="Times New Roman" w:hAnsi="Times New Roman" w:cs="Times New Roman"/>
          <w:color w:val="000000"/>
          <w:sz w:val="24"/>
          <w:szCs w:val="24"/>
          <w:lang w:val="x-none" w:eastAsia="zh-CN"/>
        </w:rPr>
        <w:t>Заявителями на предоставление муниципальной услуги в целях предоставления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r w:rsidRPr="00FF1CF5">
        <w:rPr>
          <w:rFonts w:ascii="Times New Roman" w:eastAsia="Times New Roman" w:hAnsi="Times New Roman" w:cs="Times New Roman"/>
          <w:color w:val="000000"/>
          <w:sz w:val="24"/>
          <w:szCs w:val="24"/>
          <w:lang w:eastAsia="zh-CN"/>
        </w:rPr>
        <w:t>,</w:t>
      </w:r>
      <w:r w:rsidRPr="00FF1CF5">
        <w:rPr>
          <w:rFonts w:ascii="Times New Roman" w:eastAsia="Times New Roman" w:hAnsi="Times New Roman" w:cs="Times New Roman"/>
          <w:color w:val="000000"/>
          <w:sz w:val="24"/>
          <w:szCs w:val="24"/>
          <w:lang w:val="x-none" w:eastAsia="zh-CN"/>
        </w:rPr>
        <w:t xml:space="preserve"> </w:t>
      </w:r>
      <w:r w:rsidRPr="00FF1CF5">
        <w:rPr>
          <w:rFonts w:ascii="Times New Roman" w:eastAsia="Times New Roman" w:hAnsi="Times New Roman" w:cs="Times New Roman"/>
          <w:color w:val="000000"/>
          <w:sz w:val="24"/>
          <w:szCs w:val="24"/>
          <w:lang w:eastAsia="zh-CN"/>
        </w:rPr>
        <w:t>являются</w:t>
      </w:r>
      <w:r w:rsidRPr="00FF1CF5">
        <w:rPr>
          <w:rFonts w:ascii="Times New Roman" w:eastAsia="Times New Roman" w:hAnsi="Times New Roman" w:cs="Times New Roman"/>
          <w:color w:val="000000"/>
          <w:sz w:val="24"/>
          <w:szCs w:val="24"/>
          <w:lang w:val="x-none" w:eastAsia="zh-CN"/>
        </w:rPr>
        <w:t xml:space="preserve"> физические лица, юридические лица и индивидуальные предприниматели </w:t>
      </w:r>
      <w:r w:rsidRPr="00FF1CF5">
        <w:rPr>
          <w:rFonts w:ascii="Times New Roman" w:eastAsia="Times New Roman" w:hAnsi="Times New Roman" w:cs="Times New Roman"/>
          <w:color w:val="000000"/>
          <w:sz w:val="24"/>
          <w:szCs w:val="24"/>
          <w:lang w:eastAsia="zh-CN"/>
        </w:rPr>
        <w:t>(далее – Заявитель)</w:t>
      </w:r>
      <w:r w:rsidRPr="00FF1CF5">
        <w:rPr>
          <w:rFonts w:ascii="Times New Roman" w:eastAsia="Times New Roman" w:hAnsi="Times New Roman" w:cs="Times New Roman"/>
          <w:color w:val="000000"/>
          <w:sz w:val="24"/>
          <w:szCs w:val="24"/>
          <w:lang w:val="x-none" w:eastAsia="zh-CN"/>
        </w:rPr>
        <w:t>.</w:t>
      </w:r>
    </w:p>
    <w:p w:rsidR="00FF1CF5" w:rsidRPr="00FF1CF5" w:rsidRDefault="00FF1CF5" w:rsidP="00FF1CF5">
      <w:pPr>
        <w:tabs>
          <w:tab w:val="left" w:pos="1346"/>
          <w:tab w:val="left" w:pos="2877"/>
          <w:tab w:val="left" w:pos="3006"/>
          <w:tab w:val="left" w:pos="5471"/>
          <w:tab w:val="left" w:pos="5873"/>
          <w:tab w:val="left" w:pos="6363"/>
          <w:tab w:val="left" w:pos="7409"/>
        </w:tabs>
        <w:suppressAutoHyphens/>
        <w:kinsoku w:val="0"/>
        <w:overflowPunct w:val="0"/>
        <w:spacing w:after="0" w:line="20" w:lineRule="atLeast"/>
        <w:ind w:left="-142" w:right="2" w:firstLine="568"/>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t xml:space="preserve">Интересы </w:t>
      </w:r>
      <w:r w:rsidRPr="00FF1CF5">
        <w:rPr>
          <w:rFonts w:ascii="Times New Roman" w:eastAsia="SimSun" w:hAnsi="Times New Roman" w:cs="Times New Roman"/>
          <w:color w:val="000000"/>
          <w:kern w:val="2"/>
          <w:sz w:val="24"/>
          <w:szCs w:val="24"/>
          <w:lang w:eastAsia="zh-CN" w:bidi="hi-IN"/>
        </w:rPr>
        <w:t>Заявителей</w:t>
      </w:r>
      <w:r w:rsidRPr="00FF1CF5">
        <w:rPr>
          <w:rFonts w:ascii="Times New Roman" w:eastAsia="SimSun" w:hAnsi="Times New Roman" w:cs="Times New Roman"/>
          <w:color w:val="000000"/>
          <w:kern w:val="2"/>
          <w:sz w:val="24"/>
          <w:szCs w:val="24"/>
          <w:lang w:val="x-none" w:eastAsia="zh-CN" w:bidi="hi-IN"/>
        </w:rPr>
        <w:t xml:space="preserve">, указанных в пункте 2 настоящего Административного регламента, могут представлять лица, обладающие соответствующими полномочиями (далее - </w:t>
      </w:r>
      <w:r w:rsidRPr="00FF1CF5">
        <w:rPr>
          <w:rFonts w:ascii="Times New Roman" w:eastAsia="SimSun" w:hAnsi="Times New Roman" w:cs="Times New Roman"/>
          <w:color w:val="000000"/>
          <w:kern w:val="2"/>
          <w:sz w:val="24"/>
          <w:szCs w:val="24"/>
          <w:lang w:eastAsia="zh-CN" w:bidi="hi-IN"/>
        </w:rPr>
        <w:t>Представитель</w:t>
      </w:r>
      <w:r w:rsidRPr="00FF1CF5">
        <w:rPr>
          <w:rFonts w:ascii="Times New Roman" w:eastAsia="SimSun" w:hAnsi="Times New Roman" w:cs="Times New Roman"/>
          <w:color w:val="000000"/>
          <w:kern w:val="2"/>
          <w:sz w:val="24"/>
          <w:szCs w:val="24"/>
          <w:lang w:val="x-none" w:eastAsia="zh-CN" w:bidi="hi-IN"/>
        </w:rPr>
        <w:t>).</w:t>
      </w:r>
    </w:p>
    <w:p w:rsidR="00FF1CF5" w:rsidRPr="00FF1CF5" w:rsidRDefault="00FF1CF5" w:rsidP="00FF1CF5">
      <w:pPr>
        <w:suppressAutoHyphens/>
        <w:kinsoku w:val="0"/>
        <w:overflowPunct w:val="0"/>
        <w:spacing w:after="120" w:line="20" w:lineRule="atLeast"/>
        <w:ind w:left="-142" w:right="2" w:firstLine="568"/>
        <w:jc w:val="both"/>
        <w:rPr>
          <w:rFonts w:ascii="Times New Roman" w:eastAsia="Times New Roman" w:hAnsi="Times New Roman" w:cs="Times New Roman"/>
          <w:color w:val="000000"/>
          <w:sz w:val="24"/>
          <w:szCs w:val="24"/>
          <w:lang w:val="x-none" w:eastAsia="zh-CN"/>
        </w:rPr>
      </w:pPr>
      <w:r w:rsidRPr="00FF1CF5">
        <w:rPr>
          <w:rFonts w:ascii="Times New Roman" w:eastAsia="Times New Roman" w:hAnsi="Times New Roman" w:cs="Times New Roman"/>
          <w:color w:val="000000"/>
          <w:sz w:val="24"/>
          <w:szCs w:val="24"/>
          <w:lang w:eastAsia="zh-CN"/>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FF1CF5" w:rsidRPr="00FF1CF5" w:rsidRDefault="00FF1CF5" w:rsidP="00FF1CF5">
      <w:pPr>
        <w:widowControl w:val="0"/>
        <w:suppressAutoHyphens/>
        <w:kinsoku w:val="0"/>
        <w:overflowPunct w:val="0"/>
        <w:autoSpaceDE w:val="0"/>
        <w:spacing w:after="0" w:line="20" w:lineRule="atLeast"/>
        <w:ind w:right="2" w:firstLine="709"/>
        <w:contextualSpacing/>
        <w:jc w:val="both"/>
        <w:rPr>
          <w:rFonts w:ascii="Times New Roman" w:eastAsia="Times New Roman" w:hAnsi="Times New Roman" w:cs="Times New Roman"/>
          <w:b/>
          <w:bCs/>
          <w:color w:val="000000"/>
          <w:sz w:val="24"/>
          <w:szCs w:val="24"/>
          <w:lang w:val="x-none" w:eastAsia="zh-CN"/>
        </w:rPr>
      </w:pPr>
    </w:p>
    <w:p w:rsidR="00FF1CF5" w:rsidRPr="00FF1CF5" w:rsidRDefault="00FF1CF5" w:rsidP="00FF1CF5">
      <w:pPr>
        <w:suppressAutoHyphens/>
        <w:kinsoku w:val="0"/>
        <w:overflowPunct w:val="0"/>
        <w:spacing w:after="120" w:line="20" w:lineRule="atLeast"/>
        <w:ind w:left="709" w:right="2"/>
        <w:contextualSpacing/>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sz w:val="24"/>
          <w:szCs w:val="24"/>
          <w:lang w:eastAsia="zh-CN"/>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При предоставлении муниципальной услуги в электронной форме заявителю направляются:</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а) уведомление о записи на прием в Многофункциональном центре предоставления государственных и муниципальных услуг (далее – МФЦ), содержащее сведения о дате, времени и месте приема;</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5. Признаки заявителя определяются путем анкетирования, проводимого органом местного самоуправления (далее - профилирование), в случаях и порядке, установленных настоящим административным регламентом.</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p>
    <w:p w:rsidR="00FF1CF5" w:rsidRPr="00FF1CF5" w:rsidRDefault="00FF1CF5" w:rsidP="00FF1CF5">
      <w:pPr>
        <w:widowControl w:val="0"/>
        <w:suppressAutoHyphens/>
        <w:kinsoku w:val="0"/>
        <w:overflowPunct w:val="0"/>
        <w:autoSpaceDE w:val="0"/>
        <w:spacing w:after="0" w:line="20" w:lineRule="atLeast"/>
        <w:ind w:right="2" w:firstLine="709"/>
        <w:contextualSpacing/>
        <w:jc w:val="center"/>
        <w:outlineLvl w:val="0"/>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 xml:space="preserve">II. Стандарт предоставления муниципальной услуги </w:t>
      </w:r>
    </w:p>
    <w:p w:rsidR="00FF1CF5" w:rsidRPr="00FF1CF5" w:rsidRDefault="00FF1CF5" w:rsidP="00FF1CF5">
      <w:pPr>
        <w:widowControl w:val="0"/>
        <w:suppressAutoHyphens/>
        <w:kinsoku w:val="0"/>
        <w:overflowPunct w:val="0"/>
        <w:autoSpaceDE w:val="0"/>
        <w:spacing w:after="0" w:line="20" w:lineRule="atLeast"/>
        <w:ind w:right="2" w:firstLine="709"/>
        <w:contextualSpacing/>
        <w:jc w:val="center"/>
        <w:outlineLvl w:val="0"/>
        <w:rPr>
          <w:rFonts w:ascii="Times New Roman" w:eastAsia="Times New Roman" w:hAnsi="Times New Roman" w:cs="Times New Roman"/>
          <w:b/>
          <w:bCs/>
          <w:sz w:val="24"/>
          <w:szCs w:val="24"/>
          <w:lang w:eastAsia="zh-CN"/>
        </w:rPr>
      </w:pPr>
    </w:p>
    <w:p w:rsidR="00FF1CF5" w:rsidRPr="00FF1CF5" w:rsidRDefault="00FF1CF5" w:rsidP="00FF1CF5">
      <w:pPr>
        <w:widowControl w:val="0"/>
        <w:suppressAutoHyphens/>
        <w:kinsoku w:val="0"/>
        <w:overflowPunct w:val="0"/>
        <w:autoSpaceDE w:val="0"/>
        <w:spacing w:after="0" w:line="20" w:lineRule="atLeast"/>
        <w:ind w:left="1066" w:right="2"/>
        <w:contextualSpacing/>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Наименование муниципальной услуги</w:t>
      </w:r>
    </w:p>
    <w:p w:rsidR="00FF1CF5" w:rsidRPr="00FF1CF5" w:rsidRDefault="00FF1CF5" w:rsidP="00FF1CF5">
      <w:pPr>
        <w:tabs>
          <w:tab w:val="left" w:pos="426"/>
          <w:tab w:val="left" w:pos="1346"/>
          <w:tab w:val="left" w:pos="2268"/>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6. </w:t>
      </w:r>
      <w:r w:rsidRPr="00FF1CF5">
        <w:rPr>
          <w:rFonts w:ascii="Times New Roman" w:eastAsia="SimSun" w:hAnsi="Times New Roman" w:cs="Times New Roman"/>
          <w:color w:val="000000"/>
          <w:kern w:val="2"/>
          <w:sz w:val="24"/>
          <w:szCs w:val="24"/>
          <w:lang w:val="x-none" w:eastAsia="zh-CN" w:bidi="hi-IN"/>
        </w:rPr>
        <w:t>Наименование муниципальной услуги –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   Муниципальная услуга носит заявительный порядок обращения.</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p>
    <w:p w:rsidR="00FF1CF5" w:rsidRPr="00FF1CF5" w:rsidRDefault="00FF1CF5" w:rsidP="00FF1CF5">
      <w:pPr>
        <w:widowControl w:val="0"/>
        <w:suppressAutoHyphens/>
        <w:kinsoku w:val="0"/>
        <w:overflowPunct w:val="0"/>
        <w:autoSpaceDE w:val="0"/>
        <w:spacing w:after="0" w:line="20" w:lineRule="atLeast"/>
        <w:ind w:left="709" w:right="2"/>
        <w:contextualSpacing/>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 xml:space="preserve">Наименование органа, предоставляющего </w:t>
      </w:r>
      <w:r w:rsidRPr="00FF1CF5">
        <w:rPr>
          <w:rFonts w:ascii="Times New Roman" w:eastAsia="Times New Roman" w:hAnsi="Times New Roman" w:cs="Times New Roman"/>
          <w:b/>
          <w:sz w:val="24"/>
          <w:szCs w:val="24"/>
          <w:lang w:eastAsia="zh-CN"/>
        </w:rPr>
        <w:t>муниципальную услугу</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8. Муниципальная услуга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 предоставляется муниципальным образованием Беляевский сельсовет Беляевского района Оренбургской области.</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9. В предоставлении муниципальной услуги участие иных органов и организаций возможно в установленном порядке.</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10. При наличии между органом местного управления и многофункциональными центрами предоставления государственных и муниципальных услуг (далее - МФЦ) соглашения о взаимодействии, заключенного в соответствии с требованиями Федерального закона от 27.07.2010 N 210-ФЗ "Об организации предоставления государственных и муниципальных услуг" (далее - соглашение о взаимодействии), в предоставлении государственной услуги участвуют МФЦ.</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МФЦ не имеет права принять решение об отказе в приеме запроса и документов и (или) информации, необходимых для предоставления муниципальной услуги.</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FF0000"/>
          <w:sz w:val="24"/>
          <w:szCs w:val="24"/>
          <w:lang w:eastAsia="zh-CN"/>
        </w:rPr>
      </w:pPr>
      <w:r w:rsidRPr="00FF1CF5">
        <w:rPr>
          <w:rFonts w:ascii="Times New Roman" w:eastAsia="Times New Roman" w:hAnsi="Times New Roman" w:cs="Times New Roman"/>
          <w:color w:val="000000"/>
          <w:sz w:val="24"/>
          <w:szCs w:val="24"/>
          <w:lang w:eastAsia="zh-CN"/>
        </w:rPr>
        <w:t>11. 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FF0000"/>
          <w:sz w:val="24"/>
          <w:szCs w:val="24"/>
          <w:lang w:eastAsia="zh-CN"/>
        </w:rPr>
      </w:pPr>
    </w:p>
    <w:p w:rsidR="00FF1CF5" w:rsidRPr="00FF1CF5" w:rsidRDefault="00FF1CF5" w:rsidP="00FF1CF5">
      <w:pPr>
        <w:widowControl w:val="0"/>
        <w:suppressAutoHyphens/>
        <w:kinsoku w:val="0"/>
        <w:overflowPunct w:val="0"/>
        <w:autoSpaceDE w:val="0"/>
        <w:spacing w:after="0" w:line="20" w:lineRule="atLeast"/>
        <w:ind w:left="709" w:right="2" w:firstLine="709"/>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Результат предоставления муниципальной услуги</w:t>
      </w:r>
    </w:p>
    <w:p w:rsidR="00FF1CF5" w:rsidRPr="00FF1CF5" w:rsidRDefault="00FF1CF5" w:rsidP="00FF1CF5">
      <w:pPr>
        <w:tabs>
          <w:tab w:val="left" w:pos="1486"/>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12. </w:t>
      </w:r>
      <w:r w:rsidRPr="00FF1CF5">
        <w:rPr>
          <w:rFonts w:ascii="Times New Roman" w:eastAsia="SimSun" w:hAnsi="Times New Roman" w:cs="Times New Roman"/>
          <w:color w:val="000000"/>
          <w:kern w:val="2"/>
          <w:sz w:val="24"/>
          <w:szCs w:val="24"/>
          <w:lang w:val="x-none" w:eastAsia="zh-CN" w:bidi="hi-IN"/>
        </w:rPr>
        <w:t xml:space="preserve">Результатом предоставления </w:t>
      </w:r>
      <w:r w:rsidRPr="00FF1CF5">
        <w:rPr>
          <w:rFonts w:ascii="Times New Roman" w:eastAsia="SimSun" w:hAnsi="Times New Roman" w:cs="Times New Roman"/>
          <w:color w:val="000000"/>
          <w:kern w:val="2"/>
          <w:sz w:val="24"/>
          <w:szCs w:val="24"/>
          <w:lang w:eastAsia="zh-CN" w:bidi="hi-IN"/>
        </w:rPr>
        <w:t xml:space="preserve">муниципальной </w:t>
      </w:r>
      <w:r w:rsidRPr="00FF1CF5">
        <w:rPr>
          <w:rFonts w:ascii="Times New Roman" w:eastAsia="SimSun" w:hAnsi="Times New Roman" w:cs="Times New Roman"/>
          <w:color w:val="000000"/>
          <w:kern w:val="2"/>
          <w:sz w:val="24"/>
          <w:szCs w:val="24"/>
          <w:lang w:val="x-none" w:eastAsia="zh-CN" w:bidi="hi-IN"/>
        </w:rPr>
        <w:t>услуги является</w:t>
      </w:r>
      <w:r w:rsidRPr="00FF1CF5">
        <w:rPr>
          <w:rFonts w:ascii="Times New Roman" w:eastAsia="SimSun" w:hAnsi="Times New Roman" w:cs="Times New Roman"/>
          <w:color w:val="000000"/>
          <w:kern w:val="2"/>
          <w:sz w:val="24"/>
          <w:szCs w:val="24"/>
          <w:lang w:eastAsia="zh-CN" w:bidi="hi-IN"/>
        </w:rPr>
        <w:t>:</w:t>
      </w:r>
    </w:p>
    <w:p w:rsidR="00FF1CF5" w:rsidRPr="00FF1CF5" w:rsidRDefault="00FF1CF5" w:rsidP="00FF1CF5">
      <w:pPr>
        <w:tabs>
          <w:tab w:val="left" w:pos="1486"/>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принятие органом местного самоуправления решение о предоставлении лесного участка,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tabs>
          <w:tab w:val="left" w:pos="1486"/>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t>13. Решение о предоставлении муниципальной услуги выдается по форме, согласно Приложению № 4 к настоящему Административному регламенту.</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14. Решение об отказе в предоставлении муниципальной услуги выдается по форме, согласно Приложению № 5 к настоящему Административному регламенту.</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В случае принятия решения об отказе в предоставлении услуги указываются основания для </w:t>
      </w:r>
      <w:r w:rsidRPr="00FF1CF5">
        <w:rPr>
          <w:rFonts w:ascii="Times New Roman" w:eastAsia="Times New Roman" w:hAnsi="Times New Roman" w:cs="Times New Roman"/>
          <w:color w:val="000000"/>
          <w:sz w:val="24"/>
          <w:szCs w:val="24"/>
          <w:lang w:eastAsia="zh-CN"/>
        </w:rPr>
        <w:lastRenderedPageBreak/>
        <w:t>отказа, информация, необходимая для устранения причин отказа в предоставлении услуги, а также иная дополнительная информация при наличии.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15. Реквизиты результата предоставления муниципальной услуги: _______________________ (указать наименование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Состав реестровой записи о результате предоставления муниципальной услуги и наименование информационного ресурса, в котором размещена такая реестровая запись</w:t>
      </w:r>
      <w:r w:rsidRPr="00FF1CF5">
        <w:rPr>
          <w:rFonts w:ascii="Times New Roman" w:eastAsia="Times New Roman" w:hAnsi="Times New Roman" w:cs="Times New Roman"/>
          <w:sz w:val="24"/>
          <w:szCs w:val="24"/>
          <w:lang w:eastAsia="zh-CN"/>
        </w:rPr>
        <w:t xml:space="preserve"> </w:t>
      </w:r>
      <w:r w:rsidRPr="00FF1CF5">
        <w:rPr>
          <w:rFonts w:ascii="Times New Roman" w:eastAsia="Times New Roman" w:hAnsi="Times New Roman" w:cs="Times New Roman"/>
          <w:color w:val="000000"/>
          <w:sz w:val="24"/>
          <w:szCs w:val="24"/>
          <w:lang w:eastAsia="zh-CN"/>
        </w:rPr>
        <w:t>по форме согласно приложению № 7 к Административному регламенту, под отдельным порядковым номером (в случае, если результатом предоставления государственной услуги является реестровая запись).</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16. В случае предоставления муниципальной услуги в электронном виде используется государственная информационная система (при наличии) ________________________________ (указать информационную систему) </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17.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а) в органе местного самоуправления;</w:t>
      </w:r>
      <w:r w:rsidRPr="00FF1CF5">
        <w:rPr>
          <w:rFonts w:ascii="Times New Roman" w:eastAsia="Times New Roman" w:hAnsi="Times New Roman" w:cs="Times New Roman"/>
          <w:color w:val="000000"/>
          <w:sz w:val="24"/>
          <w:szCs w:val="24"/>
          <w:lang w:eastAsia="zh-CN"/>
        </w:rPr>
        <w:tab/>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б) в электронной форме с использованием Единого портала государственных и муниципальных услуг (далее – Портал);</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через МФЦ.</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18. Заявителю в качестве результата предоставления муниципальной услуги обеспечивается по его выбору возможность получения: </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б) документа на бумажном носителе, подтверждающего содержание электронного документа в органе местного самоуправления.</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документа на бумажном носителе, подтверждающего содержание электронного документа в МФЦ (при наличии соглашения о взаимодействии).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zh-CN"/>
        </w:rPr>
      </w:pPr>
      <w:r w:rsidRPr="00FF1CF5">
        <w:rPr>
          <w:rFonts w:ascii="Times New Roman" w:eastAsia="Times New Roman" w:hAnsi="Times New Roman" w:cs="Times New Roman"/>
          <w:color w:val="000000"/>
          <w:sz w:val="24"/>
          <w:szCs w:val="24"/>
          <w:lang w:eastAsia="zh-CN"/>
        </w:rPr>
        <w:t>19.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FF1CF5" w:rsidRPr="00FF1CF5" w:rsidRDefault="00FF1CF5" w:rsidP="00FF1CF5">
      <w:pPr>
        <w:tabs>
          <w:tab w:val="left" w:pos="1486"/>
          <w:tab w:val="left" w:pos="10348"/>
        </w:tabs>
        <w:suppressAutoHyphens/>
        <w:kinsoku w:val="0"/>
        <w:overflowPunct w:val="0"/>
        <w:spacing w:after="0" w:line="20" w:lineRule="atLeast"/>
        <w:ind w:right="2"/>
        <w:contextualSpacing/>
        <w:jc w:val="both"/>
        <w:rPr>
          <w:rFonts w:ascii="Times New Roman" w:eastAsia="SimSun" w:hAnsi="Times New Roman" w:cs="Times New Roman"/>
          <w:color w:val="FF0000"/>
          <w:kern w:val="2"/>
          <w:sz w:val="24"/>
          <w:szCs w:val="24"/>
          <w:lang w:eastAsia="zh-CN" w:bidi="hi-IN"/>
        </w:rPr>
      </w:pPr>
    </w:p>
    <w:p w:rsidR="00FF1CF5" w:rsidRPr="00FF1CF5" w:rsidRDefault="00FF1CF5" w:rsidP="00FF1CF5">
      <w:pPr>
        <w:tabs>
          <w:tab w:val="left" w:pos="1486"/>
          <w:tab w:val="left" w:pos="10348"/>
        </w:tabs>
        <w:suppressAutoHyphens/>
        <w:kinsoku w:val="0"/>
        <w:overflowPunct w:val="0"/>
        <w:spacing w:after="0" w:line="20" w:lineRule="atLeast"/>
        <w:ind w:right="2"/>
        <w:contextualSpacing/>
        <w:jc w:val="center"/>
        <w:rPr>
          <w:rFonts w:ascii="Times New Roman" w:eastAsia="SimSun" w:hAnsi="Times New Roman" w:cs="Times New Roman"/>
          <w:b/>
          <w:bCs/>
          <w:color w:val="000000"/>
          <w:kern w:val="2"/>
          <w:sz w:val="24"/>
          <w:szCs w:val="24"/>
          <w:lang w:val="x-none" w:eastAsia="zh-CN" w:bidi="hi-IN"/>
        </w:rPr>
      </w:pPr>
      <w:r w:rsidRPr="00FF1CF5">
        <w:rPr>
          <w:rFonts w:ascii="Times New Roman" w:eastAsia="Times New Roman" w:hAnsi="Times New Roman" w:cs="Times New Roman"/>
          <w:b/>
          <w:kern w:val="2"/>
          <w:sz w:val="24"/>
          <w:szCs w:val="24"/>
          <w:lang w:eastAsia="zh-CN" w:bidi="hi-IN"/>
        </w:rPr>
        <w:t xml:space="preserve"> </w:t>
      </w:r>
      <w:r w:rsidRPr="00FF1CF5">
        <w:rPr>
          <w:rFonts w:ascii="Times New Roman" w:eastAsia="SimSun" w:hAnsi="Times New Roman" w:cs="Times New Roman"/>
          <w:b/>
          <w:kern w:val="2"/>
          <w:sz w:val="24"/>
          <w:szCs w:val="24"/>
          <w:lang w:val="x-none" w:eastAsia="zh-CN" w:bidi="hi-IN"/>
        </w:rPr>
        <w:t xml:space="preserve">Срок предоставления </w:t>
      </w:r>
      <w:r w:rsidRPr="00FF1CF5">
        <w:rPr>
          <w:rFonts w:ascii="Times New Roman" w:eastAsia="SimSun" w:hAnsi="Times New Roman" w:cs="Times New Roman"/>
          <w:b/>
          <w:kern w:val="2"/>
          <w:sz w:val="24"/>
          <w:szCs w:val="24"/>
          <w:lang w:eastAsia="zh-CN" w:bidi="hi-IN"/>
        </w:rPr>
        <w:t xml:space="preserve">муниципальной </w:t>
      </w:r>
      <w:r w:rsidRPr="00FF1CF5">
        <w:rPr>
          <w:rFonts w:ascii="Times New Roman" w:eastAsia="SimSun" w:hAnsi="Times New Roman" w:cs="Times New Roman"/>
          <w:b/>
          <w:kern w:val="2"/>
          <w:sz w:val="24"/>
          <w:szCs w:val="24"/>
          <w:lang w:val="x-none" w:eastAsia="zh-CN" w:bidi="hi-IN"/>
        </w:rPr>
        <w:t>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20. 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 и направление заявителю способом указанном в заявлении один из результатов.</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случае, если заявление для предоставления муниципальной услуги подано заявителем в орган местного самоуправления, срок предоставления муниципальной услуги составляет не более 15 рабочих дней со дня регистрации заявления для предоставления муниципальной 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случае,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предоставления муниципальной 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предоставления муниципальной 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w:t>
      </w:r>
    </w:p>
    <w:p w:rsidR="00FF1CF5" w:rsidRPr="00FF1CF5" w:rsidRDefault="00FF1CF5" w:rsidP="00FF1CF5">
      <w:pPr>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FF1CF5">
      <w:pPr>
        <w:widowControl w:val="0"/>
        <w:suppressAutoHyphens/>
        <w:kinsoku w:val="0"/>
        <w:overflowPunct w:val="0"/>
        <w:autoSpaceDE w:val="0"/>
        <w:spacing w:after="0" w:line="20" w:lineRule="atLeast"/>
        <w:ind w:right="2" w:firstLine="567"/>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color w:val="000000"/>
          <w:sz w:val="24"/>
          <w:szCs w:val="24"/>
          <w:shd w:val="clear" w:color="auto" w:fill="FFFFFF"/>
          <w:lang w:eastAsia="zh-CN"/>
        </w:rPr>
        <w:t xml:space="preserve"> Правовые основания для предоставления муниципальной услуги</w:t>
      </w:r>
    </w:p>
    <w:p w:rsidR="00FF1CF5" w:rsidRPr="00FF1CF5" w:rsidRDefault="00FF1CF5" w:rsidP="00FF1CF5">
      <w:pPr>
        <w:tabs>
          <w:tab w:val="left" w:pos="1346"/>
          <w:tab w:val="left" w:pos="1959"/>
          <w:tab w:val="left" w:pos="4024"/>
          <w:tab w:val="left" w:pos="5615"/>
          <w:tab w:val="left" w:pos="7125"/>
          <w:tab w:val="left" w:pos="7690"/>
          <w:tab w:val="left" w:pos="7884"/>
          <w:tab w:val="left" w:pos="8375"/>
          <w:tab w:val="left" w:pos="9301"/>
        </w:tabs>
        <w:suppressAutoHyphens/>
        <w:kinsoku w:val="0"/>
        <w:overflowPunct w:val="0"/>
        <w:spacing w:after="0" w:line="20" w:lineRule="atLeast"/>
        <w:ind w:right="2" w:firstLine="567"/>
        <w:contextualSpacing/>
        <w:jc w:val="both"/>
        <w:rPr>
          <w:rFonts w:ascii="Times New Roman" w:eastAsia="SimSun" w:hAnsi="Times New Roman" w:cs="Times New Roman"/>
          <w:color w:val="FF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21. </w:t>
      </w:r>
      <w:r w:rsidRPr="00FF1CF5">
        <w:rPr>
          <w:rFonts w:ascii="Times New Roman" w:eastAsia="SimSun" w:hAnsi="Times New Roman" w:cs="Times New Roman"/>
          <w:color w:val="000000"/>
          <w:kern w:val="2"/>
          <w:sz w:val="24"/>
          <w:szCs w:val="24"/>
          <w:lang w:val="x-none" w:eastAsia="zh-CN" w:bidi="hi-IN"/>
        </w:rPr>
        <w:t xml:space="preserve">Перечень нормативных правовых актов, регулирующих предоставление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 (с указанием их реквизитов и источников официального опубликования), </w:t>
      </w:r>
      <w:r w:rsidRPr="00FF1CF5">
        <w:rPr>
          <w:rFonts w:ascii="Times New Roman" w:eastAsia="SimSun" w:hAnsi="Times New Roman" w:cs="Times New Roman"/>
          <w:color w:val="000000"/>
          <w:kern w:val="2"/>
          <w:sz w:val="24"/>
          <w:szCs w:val="24"/>
          <w:lang w:eastAsia="zh-CN" w:bidi="hi-IN"/>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w:t>
      </w:r>
      <w:hyperlink r:id="rId8" w:history="1">
        <w:r w:rsidRPr="00FF1CF5">
          <w:rPr>
            <w:rFonts w:ascii="Times New Roman" w:eastAsia="SimSun" w:hAnsi="Times New Roman" w:cs="Times New Roman"/>
            <w:color w:val="0000FF"/>
            <w:kern w:val="2"/>
            <w:sz w:val="24"/>
            <w:szCs w:val="24"/>
            <w:u w:val="single"/>
            <w:lang w:val="x-none" w:eastAsia="zh-CN" w:bidi="hi-IN"/>
          </w:rPr>
          <w:t xml:space="preserve"> http://xn-----9kceoawihh2eeb0q.xn--p1ai/ </w:t>
        </w:r>
      </w:hyperlink>
      <w:r w:rsidRPr="00FF1CF5">
        <w:rPr>
          <w:rFonts w:ascii="Times New Roman" w:eastAsia="SimSun" w:hAnsi="Times New Roman" w:cs="Times New Roman"/>
          <w:kern w:val="2"/>
          <w:sz w:val="24"/>
          <w:szCs w:val="24"/>
          <w:lang w:eastAsia="zh-CN" w:bidi="hi-IN"/>
        </w:rPr>
        <w:t xml:space="preserve"> </w:t>
      </w:r>
      <w:r w:rsidRPr="00FF1CF5">
        <w:rPr>
          <w:rFonts w:ascii="Times New Roman" w:eastAsia="SimSun" w:hAnsi="Times New Roman" w:cs="Times New Roman"/>
          <w:color w:val="000000"/>
          <w:kern w:val="2"/>
          <w:sz w:val="24"/>
          <w:szCs w:val="24"/>
          <w:lang w:eastAsia="zh-CN" w:bidi="hi-IN"/>
        </w:rPr>
        <w:t>в сети «Интернет» и на Портале.</w:t>
      </w:r>
    </w:p>
    <w:p w:rsidR="00FF1CF5" w:rsidRPr="00FF1CF5" w:rsidRDefault="00FF1CF5" w:rsidP="00FF1CF5">
      <w:pPr>
        <w:tabs>
          <w:tab w:val="left" w:pos="1346"/>
          <w:tab w:val="left" w:pos="1959"/>
          <w:tab w:val="left" w:pos="4024"/>
          <w:tab w:val="left" w:pos="5615"/>
          <w:tab w:val="left" w:pos="7125"/>
          <w:tab w:val="left" w:pos="7690"/>
          <w:tab w:val="left" w:pos="7884"/>
          <w:tab w:val="left" w:pos="8375"/>
          <w:tab w:val="left" w:pos="9301"/>
        </w:tabs>
        <w:suppressAutoHyphens/>
        <w:kinsoku w:val="0"/>
        <w:overflowPunct w:val="0"/>
        <w:spacing w:after="0" w:line="20" w:lineRule="atLeast"/>
        <w:ind w:right="2" w:firstLine="567"/>
        <w:contextualSpacing/>
        <w:jc w:val="both"/>
        <w:rPr>
          <w:rFonts w:ascii="Times New Roman" w:eastAsia="SimSun" w:hAnsi="Times New Roman" w:cs="Times New Roman"/>
          <w:color w:val="FF0000"/>
          <w:kern w:val="2"/>
          <w:sz w:val="24"/>
          <w:szCs w:val="24"/>
          <w:lang w:eastAsia="zh-CN" w:bidi="hi-IN"/>
        </w:rPr>
      </w:pPr>
    </w:p>
    <w:p w:rsidR="00FF1CF5" w:rsidRPr="00FF1CF5" w:rsidRDefault="00FF1CF5" w:rsidP="00FF1CF5">
      <w:pPr>
        <w:widowControl w:val="0"/>
        <w:suppressAutoHyphens/>
        <w:kinsoku w:val="0"/>
        <w:overflowPunct w:val="0"/>
        <w:autoSpaceDE w:val="0"/>
        <w:spacing w:after="0" w:line="20" w:lineRule="atLeast"/>
        <w:ind w:right="2" w:firstLine="567"/>
        <w:jc w:val="center"/>
        <w:outlineLvl w:val="1"/>
        <w:rPr>
          <w:rFonts w:ascii="Times New Roman" w:eastAsia="Times New Roman" w:hAnsi="Times New Roman" w:cs="Times New Roman"/>
          <w:b/>
          <w:bCs/>
          <w:color w:val="000000"/>
          <w:sz w:val="24"/>
          <w:szCs w:val="24"/>
          <w:shd w:val="clear" w:color="auto" w:fill="FFFFFF"/>
          <w:lang w:eastAsia="zh-CN"/>
        </w:rPr>
      </w:pPr>
      <w:r w:rsidRPr="00FF1CF5">
        <w:rPr>
          <w:rFonts w:ascii="Times New Roman" w:eastAsia="Times New Roman" w:hAnsi="Times New Roman" w:cs="Times New Roman"/>
          <w:b/>
          <w:bCs/>
          <w:color w:val="000000"/>
          <w:sz w:val="24"/>
          <w:szCs w:val="24"/>
          <w:shd w:val="clear" w:color="auto" w:fill="FFFFFF"/>
          <w:lang w:eastAsia="zh-CN"/>
        </w:rPr>
        <w:t xml:space="preserve"> Исчерпывающий перечень документов, необходимых для предоставления муниципальной услуги</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22. Для получения муниципальной услуги Заявитель представляет следующими способами: орган местного самоуправления, Портал, МФЦ,</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22.1. В целях предоставления лесных участков, находящихся в муниципальной собственности, в постоянное (бессрочное) пользование: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Данные заявителя: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Полное наименование организации,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 контактный телефон заявителя, электронная почта, почтовый адрес заявителя.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об уполномоченном лице: фамилия, имя, отчество, дата рождения, наименование документа, удостоверяющего личность, серия, номер, код подразделения, дата выдачи, кем выдан, телефон, электронная почта.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Данные представителя: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юридическое лицо: полное наименование,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 телефон, электронная почта, почтовый адрес.</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об уполномоченном лице: фамилия, имя, отчество, дата рождения, наименование документа, удостоверяющего личность, серия, номер, код подразделения, дата выдачи, кем выдан, телефон, электронная почта.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физическое лицо: фамилия, имя, отчество, наименование документа, удостоверяющего личность, серия, номер, дата выдачи, телефон, электронная почта, адрес регистрации представителя, фактический адрес проживания представителя.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индивидуальный предприниматель: полное наименование, основной государственный регистрационный номер индивидуального предпринимателя (ОГРНИП), идентификационный номер налогоплательщика (ИНН), телефон, электронная почта, адрес регистрации представителя.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Вид использования лесного участка: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заготовка древесины, охотничье хозяйство;</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выращивание посадочного материала лесных растений (саженцев, сеянцев),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осуществление научно-исследовательской деятельности, образовательной деятельности;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осуществление рекреационной деятельности, осуществление переработки древесины и иных лесных ресурсов федеральными государственными учреждениями;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осуществление геологического изучения недр, разведки и добычи полезных ископаемых;</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lastRenderedPageBreak/>
        <w:t>- строительство и эксплуатация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использование лесов для строительства, реконструкции, эксплуатации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лесном участке: кадастровый номер лесного участка, лесничество, участковое лесничество, квартал, выдел.</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планируемом использовании: обоснование цели, срока, вида.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решении о предварительном согласовании предоставления лесного участка (в случае, если решение было принято): номер, дата.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банковских реквизитах: наименование кредитной организации, расчетный счет, кор. счет, БИК.</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Заявление о предоставлении государственной (муниципальной) услуги по форме, согласно приложению № 1 к настоящему Административному регламенту.</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22.2. В целях предоставления лесных участков, находящихся в муниципальной собственности, в безвозмездное пользование: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Данные заявителя: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Юридическое лицо: полное наименование организации,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 контактный телефон заявителя, электронная почта, почтовый адрес.</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об уполномоченном лице: фамилия, имя, отчество, дата рождения, наименование документа, удостоверяющего личность, серия, номер, код подразделения, дата выдачи, кем выдан, телефон, электронная почта.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Физическое лицо: фамилия, имя, отчество, дата рождения, наименование документа, удостоверяющего личность, серия, номер, код подразделения, дата выдачи, кем выдан, СНИЛС, телефон, электронная почта, адрес регистрации (временного пребывания), фактический адрес проживания.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Индивидуальный предприниматель: полное наименование, основной государственный регистрационный номер индивидуального предпринимателя (ОГРНИП), идентификационный номер налогоплательщика (ИНН), фамилия, имя, отчество, наименование документа, удостоверяющего личность, серия, номер, дата выдачи, кем выдан, код подразделения, СНИЛС, телефон, электронная почта, адрес регистрации.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Данные представителя: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юридическое лицо: полное наименование,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 телефон, электронная почта, почтовый адрес.</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об уполномоченном лице: фамилия, имя, отчество, дата рождения, наименование документа, удостоверяющего личность, серия, номер, код подразделения, дата выдачи, кем выдан, телефон, электронная почта.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физическое лицо: фамилия, имя, отчество, дата рождения, наименование документа, удостоверяющего личность, серия, номер, дата выдачи, кем выдан, код подразделения, телефон, электронная почта, адрес регистрации, фактический адрес проживания.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индивидуальный предприниматель: полное наименование, основной государственный регистрационный номер индивидуального предпринимателя (ОГРНИП), идентификационный номер налогоплательщика (ИНН), телефон, электронная почта, адрес регистрации представителя.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Вид использования лесного участка: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сельское хозяйство;</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строительство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lastRenderedPageBreak/>
        <w:t>- реконструкция, эксплуатация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строительство и эксплуатация искусственных водных объектов и водных сооружений;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религиозная деятельность;</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геологическое изучение недр.</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Основание для недропользования (в случае, если выбран вид "Геологическое изучение недр"): проектная документация на выполнение работ/государственный контракт/государственное задание.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лицензии (в случае, если выбран вид "Геологическое изучение недр"/основание "Проектная документация на выполнение работ"): Дата, номер лицензии.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Данные о кадастровом номере линейного объекта (в случае, если выбран вид "Реконструкция, эксплуатация линейных объектов"): кадастровый номер. Сведения о лесном участке: кадастровый номер лесного участка, лесничество, участковое лесничество, квартал, выдел.</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Срок планируемого использования (месяцев).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планируемом использовании: обоснование цели, срока, вида.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решении о предварительном согласовании предоставления лесного участка (в случае, если решение было принято): номер, дата.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банковских реквизитах: наименование кредитной организации, расчетный счет, кор. счет, БИК.</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К заявлению о предоставлении государственной услуги прилагаются копии следующих документов: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2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проектная документация на выполнение работ;</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40" w:lineRule="auto"/>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государственный контракт;</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государственное задание.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Заявление о предоставлении государственной (муниципальной) услуги по форме, согласно приложению № 2 к настоящему Административному регламенту.</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22.3. В целях предоставления лесных участков, находящихся в муниципальной собственности, в аренду без торгов: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Данные заявителя: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Юридическое лицо: полное наименование организации,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 контактный телефон заявителя, электронная почта, почтовый адрес. Сведения об уполномоченном лице: фамилия, имя, отчество, дата рождения, наименование документа, удостоверяющего личность, серия, номер, код подразделения, дата выдачи, кем выдан, телефон, электронная почта.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Физическое лицо: Фамилия Имя Отчество, дата рождения, наименование документа, удостоверяющего личность, серия, номер, код подразделения, дата выдачи, кем выдан, СНИЛС, телефон, электронная почта, адрес регистрации (временного пребывания), фактический адрес.</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Индивидуальный предприниматель: полное наименование, основной государственный регистрационный номер индивидуального предпринимателя (ОГРНИП), идентификационный номер налогоплательщика (ИНН), фамилия, имя, отчество, наименование документа, удостоверяющего личность, серия, номер, дата выдачи, кем выдан, код подразделения, СНИЛС, телефон, электронная почта, адрес регистрации.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представителе: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юридическое лицо: полное наименование,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 телефон, электронная почта, почтовый адрес.</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lastRenderedPageBreak/>
        <w:t>Сведения об уполномоченном лице: фамилия, имя, отчество, дата рождения, наименование документа, удостоверяющего личность, серия, номер, код подразделения, дата выдачи, кем выдан, телефон, электронная почта.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физическое лицо: фамилия, имя, отчество, дата рождения, наименование документа, удостоверяющего личность, серия, номер, дата выдачи, кем выдан, код подразделения, телефон, электронная почта, адрес регистрации, фактический адрес проживания.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Представитель индивидуальный предприниматель: полное наименование, основной государственный регистрационный номер индивидуального предпринимателя (ОГРНИП), идентификационный номер налогоплательщика (ИНН), телефон, электронная почта, адрес регистрации представителя.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Вид использования лесного участка (для физического лица):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осуществление рыболовства;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реконструкция и эксплуатация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строительство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нахождение на лесных участках зданий, сооружений;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строительство и эксплуатация искусственных водных объектов и водных сооружений;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реализация инвестиционных проектов.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Вид использования лесного участка (для индивидуального предпринимателя):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заготовка древесины;</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охотничье хозяйство;</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осуществление рыболовства;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реконструкция и эксплуатация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строительство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нахождение на лесных участках зданий, сооружений;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строительство и эксплуатация искусственных водных объектов и водных сооружений;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недропользование;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реализация инвестиционных проектов.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Вид использования лесного участка (для юридического лица):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заготовка древесины;</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охотничье хозяйство;</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осуществление рыболовства;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реконструкция и эксплуатация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строительство линейных объектов;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нахождение на лесных участках зданий, сооружений;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строительство и эксплуатация искусственных водных объектов и водных сооружений;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недропользование;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реализация инвестиционных проектов.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Основание для недропользования (в случае, если выбран вид "Геологическое изучение недр"): проектная документация на выполнение работ/государственный контракт/государственное задание.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лицензии (в случае, если выбран вид "Геологическое изучение недр"/основание "Проектная документация на выполнение работ"): дата, номер лицензии.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Данные о кадастровом номере линейного объекта (в случае, если выбран вид "Реконструкция, эксплуатация линейных объектов"): кадастровый номер.</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Данные о кадастровом номере здания, сооружения (в случае, если выбран вид "Нахождение на лесных участках зданий, сооружений"): кадастровый номер.</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лесном участке: кадастровый номер лесного участка, срок планируемого использования (месяцев).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планируемом использовании: цель использования.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lastRenderedPageBreak/>
        <w:t>Сведения о решении о предварительном согласовании предоставления лесного участка (в случае, если решение было принято): дата, номер.</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Сведения о банковских реквизитах: наименование кредитной организации, расчетный счет, кор. счет, БИК.</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К заявлению о предоставлении муниципальной услуги прилагаются копии следующих документов: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проектная документация на выполнение работ;</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государственный контракт;</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 государственное задание.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Заявление о предоставлении муниципальной услуги по форме, согласно приложению № 3 к настоящему Административному регламенту.</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 случае направления заявления с использованием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 заявлении также указывается один из следующих способов направления результата предоставления муниципальной услуги: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 форме электронного документа в личном кабинете на ЕПГУ;</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дополнительно на бумажном носителе в виде распечатанного экземпляра электронного документа в орган местного самоуправления, многофункциональном центре.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22.4. Документ, удостоверяющий личность заявителя, представителя.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23.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24.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bCs/>
          <w:color w:val="000000"/>
          <w:sz w:val="24"/>
          <w:szCs w:val="24"/>
          <w:shd w:val="clear" w:color="auto" w:fill="FFFFFF"/>
          <w:lang w:eastAsia="zh-CN"/>
        </w:rPr>
      </w:pPr>
      <w:r w:rsidRPr="00FF1CF5">
        <w:rPr>
          <w:rFonts w:ascii="Times New Roman" w:eastAsia="Times New Roman" w:hAnsi="Times New Roman" w:cs="Times New Roman"/>
          <w:bCs/>
          <w:color w:val="000000"/>
          <w:sz w:val="24"/>
          <w:szCs w:val="24"/>
          <w:shd w:val="clear" w:color="auto" w:fill="FFFFFF"/>
          <w:lang w:eastAsia="zh-CN"/>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bCs/>
          <w:color w:val="000000"/>
          <w:sz w:val="24"/>
          <w:szCs w:val="24"/>
          <w:shd w:val="clear" w:color="auto" w:fill="FFFFFF"/>
          <w:lang w:eastAsia="zh-CN"/>
        </w:rPr>
        <w:t>25. Заявления и прилагаемые документы, указанные в пункте 22 настоящего Административного регламента, направляются (подаются) в орган местного самоуправления в электронной форме путем заполнения формы запроса через личный кабинет на ЕПГУ или МФЦ.</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26.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предоставлением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выписка из Единого государственного реестра юридических лиц;</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выписка из Единого государственного реестра индивидуальных предпринимателей;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сведения из Единого государственного реестра недвижимости (ЕГРН);</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сведения об охотохозяйственном соглашении;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 сведения о договоре пользования рыбоводным участком;</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сведения об инвестиционном проекте;</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сведения о лицензии на пользование недрами;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сведения о наличии в отношении участка актуального договора на право постоянного (бессрочного) пользования, безвозмездного пользования или аренды;</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сведения о резервировании/изъятии участка для государственных или муниципальных нужд;</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сведения из реестра недобросовестных арендаторов лесных участков и покупателей лесных насаждений;</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сведения о размещении извещения о проведении аукциона на заявленный участок.</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27. При предоставлении муниципальной услуги запрещается требовать от заявителя:</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 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о чем в письменном виде за подписью руководителя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567"/>
        <w:jc w:val="both"/>
        <w:rPr>
          <w:rFonts w:ascii="Times New Roman" w:eastAsia="Times New Roman" w:hAnsi="Times New Roman" w:cs="Times New Roman"/>
          <w:color w:val="000000"/>
          <w:sz w:val="24"/>
          <w:szCs w:val="24"/>
          <w:lang w:eastAsia="zh-CN"/>
        </w:rPr>
      </w:pPr>
    </w:p>
    <w:p w:rsidR="00FF1CF5" w:rsidRPr="00FF1CF5" w:rsidRDefault="00FF1CF5" w:rsidP="00FF1CF5">
      <w:pPr>
        <w:tabs>
          <w:tab w:val="left" w:pos="1152"/>
          <w:tab w:val="left" w:pos="1693"/>
          <w:tab w:val="left" w:pos="2488"/>
          <w:tab w:val="left" w:pos="3029"/>
          <w:tab w:val="left" w:pos="5470"/>
          <w:tab w:val="left" w:pos="5869"/>
          <w:tab w:val="left" w:pos="7064"/>
          <w:tab w:val="left" w:pos="9376"/>
        </w:tabs>
        <w:suppressAutoHyphens/>
        <w:kinsoku w:val="0"/>
        <w:overflowPunct w:val="0"/>
        <w:spacing w:after="120" w:line="20" w:lineRule="atLeast"/>
        <w:ind w:right="2" w:firstLine="567"/>
        <w:jc w:val="both"/>
        <w:rPr>
          <w:rFonts w:ascii="Times New Roman" w:eastAsia="Times New Roman" w:hAnsi="Times New Roman" w:cs="Times New Roman"/>
          <w:color w:val="000000"/>
          <w:sz w:val="24"/>
          <w:szCs w:val="24"/>
          <w:lang w:eastAsia="zh-CN"/>
        </w:rPr>
      </w:pPr>
    </w:p>
    <w:p w:rsidR="00FF1CF5" w:rsidRPr="00FF1CF5" w:rsidRDefault="00FF1CF5" w:rsidP="007D5911">
      <w:pPr>
        <w:tabs>
          <w:tab w:val="left" w:pos="1152"/>
          <w:tab w:val="left" w:pos="1693"/>
          <w:tab w:val="left" w:pos="2488"/>
          <w:tab w:val="left" w:pos="3029"/>
          <w:tab w:val="left" w:pos="5470"/>
          <w:tab w:val="left" w:pos="5869"/>
          <w:tab w:val="left" w:pos="7064"/>
          <w:tab w:val="left" w:pos="9376"/>
        </w:tabs>
        <w:suppressAutoHyphens/>
        <w:kinsoku w:val="0"/>
        <w:overflowPunct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sz w:val="24"/>
          <w:szCs w:val="24"/>
          <w:lang w:eastAsia="zh-CN"/>
        </w:rPr>
        <w:t xml:space="preserve"> Исчерпывающий перечень оснований отказа в приеме документов, необходимых для предоставления муниципальной услуги</w:t>
      </w:r>
    </w:p>
    <w:p w:rsidR="00FF1CF5" w:rsidRPr="00FF1CF5" w:rsidRDefault="00FF1CF5" w:rsidP="007D5911">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28. Основаниями для отказа в приеме к рассмотрению документов, необходимых для предоставления услуги, являются:</w:t>
      </w:r>
    </w:p>
    <w:p w:rsidR="00FF1CF5" w:rsidRPr="00FF1CF5" w:rsidRDefault="00FF1CF5" w:rsidP="00FF1CF5">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представление неполного комплекта документов, необходимых для предоставления услуги;</w:t>
      </w:r>
    </w:p>
    <w:p w:rsidR="00FF1CF5" w:rsidRPr="00FF1CF5" w:rsidRDefault="00FF1CF5" w:rsidP="00FF1CF5">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F1CF5" w:rsidRPr="00FF1CF5" w:rsidRDefault="00FF1CF5" w:rsidP="00FF1CF5">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F1CF5" w:rsidRPr="00FF1CF5" w:rsidRDefault="00FF1CF5" w:rsidP="00FF1CF5">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F1CF5" w:rsidRPr="00FF1CF5" w:rsidRDefault="00FF1CF5" w:rsidP="00FF1CF5">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F1CF5" w:rsidRPr="00FF1CF5" w:rsidRDefault="00FF1CF5" w:rsidP="00FF1CF5">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документ, подтверждающий право сотрудника,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FF1CF5" w:rsidRPr="00FF1CF5" w:rsidRDefault="00FF1CF5" w:rsidP="00FF1CF5">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FF1CF5" w:rsidRPr="00FF1CF5" w:rsidRDefault="00FF1CF5" w:rsidP="00FF1CF5">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tabs>
          <w:tab w:val="left" w:pos="1486"/>
          <w:tab w:val="left" w:pos="2380"/>
          <w:tab w:val="left" w:pos="2713"/>
          <w:tab w:val="left" w:pos="2953"/>
          <w:tab w:val="left" w:pos="3779"/>
          <w:tab w:val="left" w:pos="4946"/>
          <w:tab w:val="left" w:pos="6714"/>
          <w:tab w:val="left" w:pos="6834"/>
          <w:tab w:val="left" w:pos="7047"/>
          <w:tab w:val="left" w:pos="8573"/>
        </w:tabs>
        <w:suppressAutoHyphens/>
        <w:kinsoku w:val="0"/>
        <w:overflowPunct w:val="0"/>
        <w:spacing w:after="0" w:line="20" w:lineRule="atLeast"/>
        <w:ind w:left="709" w:right="2"/>
        <w:contextualSpacing/>
        <w:jc w:val="center"/>
        <w:outlineLvl w:val="1"/>
        <w:rPr>
          <w:rFonts w:ascii="Times New Roman" w:eastAsia="SimSun" w:hAnsi="Times New Roman" w:cs="Times New Roman"/>
          <w:kern w:val="2"/>
          <w:sz w:val="24"/>
          <w:szCs w:val="24"/>
          <w:lang w:eastAsia="zh-CN" w:bidi="hi-IN"/>
        </w:rPr>
      </w:pPr>
      <w:r w:rsidRPr="00FF1CF5">
        <w:rPr>
          <w:rFonts w:ascii="Times New Roman" w:eastAsia="Times New Roman" w:hAnsi="Times New Roman" w:cs="Times New Roman"/>
          <w:b/>
          <w:kern w:val="2"/>
          <w:sz w:val="24"/>
          <w:szCs w:val="24"/>
          <w:lang w:eastAsia="zh-CN" w:bidi="hi-IN"/>
        </w:rPr>
        <w:t xml:space="preserve"> </w:t>
      </w:r>
      <w:r w:rsidRPr="00FF1CF5">
        <w:rPr>
          <w:rFonts w:ascii="Times New Roman" w:eastAsia="SimSun" w:hAnsi="Times New Roman" w:cs="Times New Roman"/>
          <w:b/>
          <w:kern w:val="2"/>
          <w:sz w:val="24"/>
          <w:szCs w:val="24"/>
          <w:lang w:eastAsia="zh-CN" w:bidi="hi-I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29. 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30. Основания для отказа в предоставлении государственной (муниципальной) услуги:</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30.1. В целях предоставления лесного участка в аренду (без проведения торгов):</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с заявлением о предоставлении земельного участка обратилось лицо, которому в соответствии с законодательством Российской Федерации лесной участок не может быть предоставлен без проведения торгов;</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в отношении земельного участка, указанного в заявлении о его предоставлении, не установлен вид разрешенного использования;</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запрет в соответствии с законодательством Российской Федерации предоставления заявителю лесных участков на праве аренды;</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наличие сведений о заявителе в реестре недобросовестных арендаторов лесных участков и покупателей лесных насаждений;</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не были проведены работы по территориальному планированию;</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отсутствует действующая лицензия на разработку месторождений полезных ископаемых;</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отсутствует охотхозяйственное соглашение;</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предоставление заявителем недостоверных сведений;</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о предоставлении земельного участка земельный участок не отнесен к определенной категории земель;</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30.2. В целях предоставления лесных участков, расположенных в границах земель лесного фонда, в постоянное (бессрочное) пользование:</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 предоставление заявления лицом, которому в соответствии с законодательством Российской Федерации лесной участок не может быть предоставлен в постоянное (бессрочное) пользование;</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несоответствие содержания заявления о предоставлении в пределах земель лесного фонда лесного участка в постоянное (бессрочное) пользование требованиям, установленным Административным регламентом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(бессрочное) пользование, утвержденным приказом Министерства природных ресурсов и экологии Российской Федерации от 25.10.2016 № 558 (Зарегистрировано в Минюсте России 25.11.2016 № 44436);</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не отнесен к определенной категории земель;</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изъят из оборота и его предоставление не допускается на праве, указанном в заявлении;</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в отношении лесного участка, указанного в заявлении, не установлен вид разрешенного использования;</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на лесном участке размещен объект, предусмотренный пунктом 3 статьи 39.36 Земельного кодекса, и это не препятствует использованию лесного участка в соответствии с его разрешенным использованием либо с заявлением обратился собственник этих здания, строения, сооружения, помещения в них, этого объекта незавершенного строительства;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наличие запрета на использование лесов для заявленных целей в соответствии с действующим законодательством;</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наличие ограничений или несоответствие цели использования, испрашиваемого в постоянное (бессрочное) пользование лесного участка лесному плану субъекта Российской Федерации, Лесохозяйственному регламенту лесничества, за исключением случаев размещения линейного объекта в соответствии с утвержденным проектом планировки территории;</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 указанный в заявлении лесной участок является зарезервированным для государственных или муниципальных нужд;</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является предметом аукциона, извещение о проведении, которого размещено в соответствии с частью 3 статьи 79 Лесного кодекса Российской Федерации (Собрание законодательства Российской Федерации, 2006, № 50, ст. 5278; 2018, № 1, ст. 55) (далее - Лесной регламент).</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30.3. В целях предоставления лесных участков, расположенных в границах земель лесного фонда, в безвозмездное пользование:</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представление заявления лицом, которому в соответствии с законодательством Российской Федерации лесной участок не может быть предоставлен в безвозмездное пользование;</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несоответствие содержания заявления о предоставлении в пределах земель лесного фонда лесного участка в безвозмездное пользование требованиям, установленным Административным регламентом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 утвержденным приказом Министерства природных ресурсов и экологии Российской Федерации от 25.10.2016 № 559 (Зарегистрировано в Минюсте России 13.03.2017, регистрационный № 45927);</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не отнесен к определенной категории земель;</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изъят из оборота и его предоставление не допускается на праве, указанном в заявлении;</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в отношении лесного участка, указанного в заявлении, не установлен вид разрешенного использования;</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на лесном участке размещен объект, предусмотренный пунктом 3 статьи 39.36 Земельного кодекса, и это не препятствует использованию лесного участка в соответствии с его разрешенным использованием либо с заявлением обратился собственник этих здания, строения, сооружения, помещения в них, этого объекта незавершенного строительства;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 границы лесного участка, указанного в заявлении о его предоставлении, подлежат уточнению в соответствии с Федеральным законом № 221-ФЗ;</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наличие запрета на использование лесов для заявленных целей в соответствии с действующим законодательством;</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наличие ограничений или несоответствие цели использования, испрашиваемого в безвозмездное пользование лесного участка лесному плану субъекта Российской Федерации, лесохозяйственному регламенту лесничества, за исключением случаев размещения линейного объекта в соответствии с утвержденным проектом планировки территории;</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является зарезервированным для государственных или муниципальных нужд;</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FF1CF5" w:rsidRPr="00FF1CF5" w:rsidRDefault="00FF1CF5" w:rsidP="00FF1CF5">
      <w:pPr>
        <w:tabs>
          <w:tab w:val="left" w:pos="709"/>
          <w:tab w:val="left" w:pos="1418"/>
          <w:tab w:val="left" w:pos="2835"/>
          <w:tab w:val="left" w:pos="3779"/>
          <w:tab w:val="left" w:pos="4946"/>
          <w:tab w:val="left" w:pos="6714"/>
          <w:tab w:val="left" w:pos="6834"/>
          <w:tab w:val="left" w:pos="7047"/>
          <w:tab w:val="left" w:pos="857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указанный в заявлении лесной участок является предметом аукциона, извещение о проведении, которого размещено в соответствии с частью 3 статьи 79 Лесного кодекса.</w:t>
      </w:r>
    </w:p>
    <w:p w:rsidR="00FF1CF5" w:rsidRPr="00FF1CF5" w:rsidRDefault="00FF1CF5" w:rsidP="00FF1CF5">
      <w:pPr>
        <w:widowControl w:val="0"/>
        <w:suppressAutoHyphens/>
        <w:kinsoku w:val="0"/>
        <w:overflowPunct w:val="0"/>
        <w:autoSpaceDE w:val="0"/>
        <w:spacing w:after="0" w:line="20" w:lineRule="atLeast"/>
        <w:ind w:right="2" w:firstLine="709"/>
        <w:jc w:val="both"/>
        <w:rPr>
          <w:rFonts w:ascii="Times New Roman" w:eastAsia="Times New Roman" w:hAnsi="Times New Roman" w:cs="Times New Roman"/>
          <w:b/>
          <w:color w:val="000000"/>
          <w:sz w:val="24"/>
          <w:szCs w:val="24"/>
          <w:lang w:val="x-none" w:eastAsia="zh-CN"/>
        </w:rPr>
      </w:pPr>
    </w:p>
    <w:p w:rsidR="00FF1CF5" w:rsidRPr="00FF1CF5" w:rsidRDefault="00FF1CF5" w:rsidP="007D5911">
      <w:pPr>
        <w:widowControl w:val="0"/>
        <w:suppressAutoHyphens/>
        <w:kinsoku w:val="0"/>
        <w:overflowPunct w:val="0"/>
        <w:autoSpaceDE w:val="0"/>
        <w:spacing w:after="0" w:line="20" w:lineRule="atLeast"/>
        <w:ind w:left="1560" w:right="2"/>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color w:val="22272F"/>
          <w:sz w:val="24"/>
          <w:szCs w:val="24"/>
          <w:shd w:val="clear" w:color="auto" w:fill="FFFFFF"/>
          <w:lang w:eastAsia="zh-CN"/>
        </w:rPr>
        <w:t>Размер платы, взимаемой с заявителя при предоставлении муниципальной услуги, и способы ее взимания</w:t>
      </w:r>
      <w:r w:rsidRPr="00FF1CF5">
        <w:rPr>
          <w:rFonts w:ascii="Times New Roman" w:eastAsia="Times New Roman" w:hAnsi="Times New Roman" w:cs="Times New Roman"/>
          <w:b/>
          <w:bCs/>
          <w:sz w:val="24"/>
          <w:szCs w:val="24"/>
          <w:lang w:eastAsia="zh-CN"/>
        </w:rPr>
        <w:t xml:space="preserve"> </w:t>
      </w:r>
    </w:p>
    <w:p w:rsidR="00FF1CF5" w:rsidRPr="00FF1CF5" w:rsidRDefault="00FF1CF5" w:rsidP="00FF1CF5">
      <w:pPr>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31. </w:t>
      </w:r>
      <w:r w:rsidRPr="00FF1CF5">
        <w:rPr>
          <w:rFonts w:ascii="Times New Roman" w:eastAsia="SimSun" w:hAnsi="Times New Roman" w:cs="Times New Roman"/>
          <w:color w:val="000000"/>
          <w:kern w:val="2"/>
          <w:sz w:val="24"/>
          <w:szCs w:val="24"/>
          <w:lang w:val="x-none" w:eastAsia="zh-CN" w:bidi="hi-IN"/>
        </w:rPr>
        <w:t xml:space="preserve">Предоставление </w:t>
      </w:r>
      <w:r w:rsidRPr="00FF1CF5">
        <w:rPr>
          <w:rFonts w:ascii="Times New Roman" w:eastAsia="SimSun" w:hAnsi="Times New Roman" w:cs="Times New Roman"/>
          <w:color w:val="000000"/>
          <w:kern w:val="2"/>
          <w:sz w:val="24"/>
          <w:szCs w:val="24"/>
          <w:lang w:eastAsia="zh-CN" w:bidi="hi-IN"/>
        </w:rPr>
        <w:t xml:space="preserve">муниципальной </w:t>
      </w:r>
      <w:r w:rsidRPr="00FF1CF5">
        <w:rPr>
          <w:rFonts w:ascii="Times New Roman" w:eastAsia="SimSun" w:hAnsi="Times New Roman" w:cs="Times New Roman"/>
          <w:color w:val="000000"/>
          <w:kern w:val="2"/>
          <w:sz w:val="24"/>
          <w:szCs w:val="24"/>
          <w:lang w:val="x-none" w:eastAsia="zh-CN" w:bidi="hi-IN"/>
        </w:rPr>
        <w:t>услуги осуществляется бесплатно.</w:t>
      </w:r>
    </w:p>
    <w:p w:rsidR="00FF1CF5" w:rsidRPr="00FF1CF5" w:rsidRDefault="00FF1CF5" w:rsidP="00FF1CF5">
      <w:pPr>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widowControl w:val="0"/>
        <w:suppressAutoHyphens/>
        <w:kinsoku w:val="0"/>
        <w:overflowPunct w:val="0"/>
        <w:autoSpaceDE w:val="0"/>
        <w:spacing w:after="0" w:line="20" w:lineRule="atLeast"/>
        <w:ind w:left="1560" w:right="2"/>
        <w:contextualSpacing/>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F1CF5" w:rsidRPr="00FF1CF5" w:rsidRDefault="00FF1CF5" w:rsidP="00FF1CF5">
      <w:pPr>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32. </w:t>
      </w:r>
      <w:r w:rsidRPr="00FF1CF5">
        <w:rPr>
          <w:rFonts w:ascii="Times New Roman" w:eastAsia="SimSun" w:hAnsi="Times New Roman" w:cs="Times New Roman"/>
          <w:color w:val="000000"/>
          <w:kern w:val="2"/>
          <w:sz w:val="24"/>
          <w:szCs w:val="24"/>
          <w:lang w:val="x-none" w:eastAsia="zh-CN" w:bidi="hi-IN"/>
        </w:rPr>
        <w:t xml:space="preserve">Максимальный срок ожидания в очереди при подаче запроса о предоставлении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 и при получении результата предоставления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 в</w:t>
      </w:r>
      <w:r w:rsidRPr="00FF1CF5">
        <w:rPr>
          <w:rFonts w:ascii="Times New Roman" w:eastAsia="SimSun" w:hAnsi="Times New Roman" w:cs="Times New Roman"/>
          <w:color w:val="000000"/>
          <w:kern w:val="2"/>
          <w:sz w:val="24"/>
          <w:szCs w:val="24"/>
          <w:lang w:eastAsia="zh-CN" w:bidi="hi-IN"/>
        </w:rPr>
        <w:t xml:space="preserve"> Администрации или</w:t>
      </w:r>
      <w:r w:rsidRPr="00FF1CF5">
        <w:rPr>
          <w:rFonts w:ascii="Times New Roman" w:eastAsia="SimSun" w:hAnsi="Times New Roman" w:cs="Times New Roman"/>
          <w:color w:val="000000"/>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eastAsia="zh-CN" w:bidi="hi-IN"/>
        </w:rPr>
        <w:t>многофункциональном центре</w:t>
      </w:r>
      <w:r w:rsidRPr="00FF1CF5">
        <w:rPr>
          <w:rFonts w:ascii="Times New Roman" w:eastAsia="SimSun" w:hAnsi="Times New Roman" w:cs="Times New Roman"/>
          <w:color w:val="000000"/>
          <w:kern w:val="2"/>
          <w:sz w:val="24"/>
          <w:szCs w:val="24"/>
          <w:lang w:val="x-none" w:eastAsia="zh-CN" w:bidi="hi-IN"/>
        </w:rPr>
        <w:t xml:space="preserve"> составляет не более</w:t>
      </w:r>
      <w:r w:rsidRPr="00FF1CF5">
        <w:rPr>
          <w:rFonts w:ascii="Times New Roman" w:eastAsia="SimSun" w:hAnsi="Times New Roman" w:cs="Times New Roman"/>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val="x-none" w:eastAsia="zh-CN" w:bidi="hi-IN"/>
        </w:rPr>
        <w:t>15 минут.</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p>
    <w:p w:rsidR="00FF1CF5" w:rsidRPr="00FF1CF5" w:rsidRDefault="00FF1CF5" w:rsidP="00FF1CF5">
      <w:pPr>
        <w:widowControl w:val="0"/>
        <w:suppressAutoHyphens/>
        <w:kinsoku w:val="0"/>
        <w:overflowPunct w:val="0"/>
        <w:autoSpaceDE w:val="0"/>
        <w:spacing w:after="0" w:line="20" w:lineRule="atLeast"/>
        <w:ind w:left="1560" w:right="2"/>
        <w:jc w:val="center"/>
        <w:outlineLvl w:val="1"/>
        <w:rPr>
          <w:rFonts w:ascii="Times New Roman" w:eastAsia="Times New Roman" w:hAnsi="Times New Roman" w:cs="Times New Roman"/>
          <w:b/>
          <w:bCs/>
          <w:sz w:val="24"/>
          <w:szCs w:val="24"/>
          <w:lang w:eastAsia="zh-CN"/>
        </w:rPr>
      </w:pPr>
    </w:p>
    <w:p w:rsidR="00FF1CF5" w:rsidRPr="00FF1CF5" w:rsidRDefault="00FF1CF5" w:rsidP="007D5911">
      <w:pPr>
        <w:widowControl w:val="0"/>
        <w:suppressAutoHyphens/>
        <w:kinsoku w:val="0"/>
        <w:overflowPunct w:val="0"/>
        <w:autoSpaceDE w:val="0"/>
        <w:spacing w:after="0" w:line="20" w:lineRule="atLeast"/>
        <w:ind w:left="1560" w:right="2"/>
        <w:jc w:val="center"/>
        <w:outlineLvl w:val="1"/>
        <w:rPr>
          <w:rFonts w:ascii="Times New Roman" w:eastAsia="Times New Roman" w:hAnsi="Times New Roman" w:cs="Times New Roman"/>
          <w:b/>
          <w:bCs/>
          <w:color w:val="FF0000"/>
          <w:sz w:val="24"/>
          <w:szCs w:val="24"/>
          <w:lang w:eastAsia="zh-CN"/>
        </w:rPr>
      </w:pPr>
      <w:r w:rsidRPr="00FF1CF5">
        <w:rPr>
          <w:rFonts w:ascii="Times New Roman" w:eastAsia="Times New Roman" w:hAnsi="Times New Roman" w:cs="Times New Roman"/>
          <w:b/>
          <w:bCs/>
          <w:sz w:val="24"/>
          <w:szCs w:val="24"/>
          <w:lang w:eastAsia="zh-CN"/>
        </w:rPr>
        <w:t>Срок регистрации запроса Заявителя о предоставлении муниципальной услуги</w:t>
      </w:r>
    </w:p>
    <w:p w:rsidR="00FF1CF5" w:rsidRPr="00FF1CF5" w:rsidRDefault="00FF1CF5" w:rsidP="00FF1CF5">
      <w:pPr>
        <w:tabs>
          <w:tab w:val="left" w:pos="709"/>
          <w:tab w:val="left" w:pos="4842"/>
          <w:tab w:val="left" w:pos="5002"/>
          <w:tab w:val="left" w:pos="5510"/>
          <w:tab w:val="left" w:pos="6539"/>
          <w:tab w:val="left" w:pos="6679"/>
          <w:tab w:val="left" w:pos="7039"/>
          <w:tab w:val="left" w:pos="7099"/>
          <w:tab w:val="left" w:pos="7670"/>
          <w:tab w:val="left" w:pos="9606"/>
          <w:tab w:val="left" w:pos="9779"/>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33. </w:t>
      </w:r>
      <w:r w:rsidRPr="00FF1CF5">
        <w:rPr>
          <w:rFonts w:ascii="Times New Roman" w:eastAsia="SimSun" w:hAnsi="Times New Roman" w:cs="Times New Roman"/>
          <w:color w:val="000000"/>
          <w:kern w:val="2"/>
          <w:sz w:val="24"/>
          <w:szCs w:val="24"/>
          <w:lang w:val="x-none" w:eastAsia="zh-CN" w:bidi="hi-IN"/>
        </w:rPr>
        <w:t xml:space="preserve">Срок регистрации заявления о предоставлении муниципальной услуги подлежат регистрации в </w:t>
      </w:r>
      <w:r w:rsidRPr="00FF1CF5">
        <w:rPr>
          <w:rFonts w:ascii="Times New Roman" w:eastAsia="SimSun" w:hAnsi="Times New Roman" w:cs="Times New Roman"/>
          <w:color w:val="000000"/>
          <w:kern w:val="2"/>
          <w:sz w:val="24"/>
          <w:szCs w:val="24"/>
          <w:lang w:eastAsia="zh-CN" w:bidi="hi-IN"/>
        </w:rPr>
        <w:t>органе местного самоуправления</w:t>
      </w:r>
      <w:r w:rsidRPr="00FF1CF5">
        <w:rPr>
          <w:rFonts w:ascii="Times New Roman" w:eastAsia="SimSun" w:hAnsi="Times New Roman" w:cs="Times New Roman"/>
          <w:color w:val="000000"/>
          <w:kern w:val="2"/>
          <w:sz w:val="24"/>
          <w:szCs w:val="24"/>
          <w:lang w:val="x-none" w:eastAsia="zh-CN" w:bidi="hi-IN"/>
        </w:rPr>
        <w:t xml:space="preserve"> в течение 1 рабочего дня со дня получения заявления и документов, необходимых для предоставления муниципальной услуги.</w:t>
      </w:r>
    </w:p>
    <w:p w:rsidR="00FF1CF5" w:rsidRPr="00FF1CF5" w:rsidRDefault="00FF1CF5" w:rsidP="00FF1CF5">
      <w:pPr>
        <w:tabs>
          <w:tab w:val="left" w:pos="709"/>
          <w:tab w:val="left" w:pos="4842"/>
          <w:tab w:val="left" w:pos="5002"/>
          <w:tab w:val="left" w:pos="5510"/>
          <w:tab w:val="left" w:pos="6539"/>
          <w:tab w:val="left" w:pos="6679"/>
          <w:tab w:val="left" w:pos="7039"/>
          <w:tab w:val="left" w:pos="7099"/>
          <w:tab w:val="left" w:pos="7670"/>
          <w:tab w:val="left" w:pos="9606"/>
          <w:tab w:val="left" w:pos="9779"/>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t>В случае наличия оснований для отказа в приеме документов, необходимых для предоставления муниципальной услуги, указанных в пункте 2</w:t>
      </w:r>
      <w:r w:rsidRPr="00FF1CF5">
        <w:rPr>
          <w:rFonts w:ascii="Times New Roman" w:eastAsia="SimSun" w:hAnsi="Times New Roman" w:cs="Times New Roman"/>
          <w:color w:val="000000"/>
          <w:kern w:val="2"/>
          <w:sz w:val="24"/>
          <w:szCs w:val="24"/>
          <w:lang w:eastAsia="zh-CN" w:bidi="hi-IN"/>
        </w:rPr>
        <w:t>6</w:t>
      </w:r>
      <w:r w:rsidRPr="00FF1CF5">
        <w:rPr>
          <w:rFonts w:ascii="Times New Roman" w:eastAsia="SimSun" w:hAnsi="Times New Roman" w:cs="Times New Roman"/>
          <w:color w:val="000000"/>
          <w:kern w:val="2"/>
          <w:sz w:val="24"/>
          <w:szCs w:val="24"/>
          <w:lang w:val="x-none" w:eastAsia="zh-CN" w:bidi="hi-IN"/>
        </w:rPr>
        <w:t xml:space="preserve"> настоящего Административного регламента, </w:t>
      </w:r>
      <w:r w:rsidRPr="00FF1CF5">
        <w:rPr>
          <w:rFonts w:ascii="Times New Roman" w:eastAsia="SimSun" w:hAnsi="Times New Roman" w:cs="Times New Roman"/>
          <w:color w:val="000000"/>
          <w:kern w:val="2"/>
          <w:sz w:val="24"/>
          <w:szCs w:val="24"/>
          <w:lang w:eastAsia="zh-CN" w:bidi="hi-IN"/>
        </w:rPr>
        <w:t>орган местного самоуправления</w:t>
      </w:r>
      <w:r w:rsidRPr="00FF1CF5">
        <w:rPr>
          <w:rFonts w:ascii="Times New Roman" w:eastAsia="SimSun" w:hAnsi="Times New Roman" w:cs="Times New Roman"/>
          <w:color w:val="000000"/>
          <w:kern w:val="2"/>
          <w:sz w:val="24"/>
          <w:szCs w:val="24"/>
          <w:lang w:val="x-none" w:eastAsia="zh-CN" w:bidi="hi-IN"/>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Pr="00FF1CF5">
        <w:rPr>
          <w:rFonts w:ascii="Times New Roman" w:eastAsia="SimSun" w:hAnsi="Times New Roman" w:cs="Times New Roman"/>
          <w:color w:val="000000"/>
          <w:kern w:val="2"/>
          <w:sz w:val="24"/>
          <w:szCs w:val="24"/>
          <w:lang w:eastAsia="zh-CN" w:bidi="hi-IN"/>
        </w:rPr>
        <w:t>№</w:t>
      </w:r>
      <w:r w:rsidRPr="00FF1CF5">
        <w:rPr>
          <w:rFonts w:ascii="Times New Roman" w:eastAsia="SimSun" w:hAnsi="Times New Roman" w:cs="Times New Roman"/>
          <w:color w:val="000000"/>
          <w:kern w:val="2"/>
          <w:sz w:val="24"/>
          <w:szCs w:val="24"/>
          <w:lang w:val="x-none" w:eastAsia="zh-CN" w:bidi="hi-IN"/>
        </w:rPr>
        <w:t xml:space="preserve"> 6 к настоящему Административному регламенту.</w:t>
      </w:r>
    </w:p>
    <w:p w:rsidR="00FF1CF5" w:rsidRPr="00FF1CF5" w:rsidRDefault="00FF1CF5" w:rsidP="00FF1CF5">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val="x-none" w:eastAsia="zh-CN" w:bidi="hi-IN"/>
        </w:rPr>
      </w:pPr>
    </w:p>
    <w:p w:rsidR="00FF1CF5" w:rsidRPr="00FF1CF5" w:rsidRDefault="00FF1CF5" w:rsidP="00FF1CF5">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uppressAutoHyphens/>
        <w:kinsoku w:val="0"/>
        <w:overflowPunct w:val="0"/>
        <w:spacing w:after="0" w:line="20" w:lineRule="atLeast"/>
        <w:ind w:right="2"/>
        <w:contextualSpacing/>
        <w:jc w:val="both"/>
        <w:rPr>
          <w:rFonts w:ascii="Times New Roman" w:eastAsia="SimSun" w:hAnsi="Times New Roman" w:cs="Times New Roman"/>
          <w:b/>
          <w:kern w:val="2"/>
          <w:sz w:val="24"/>
          <w:szCs w:val="24"/>
          <w:lang w:eastAsia="zh-CN" w:bidi="hi-IN"/>
        </w:rPr>
      </w:pPr>
    </w:p>
    <w:p w:rsidR="00FF1CF5" w:rsidRPr="00FF1CF5" w:rsidRDefault="00FF1CF5" w:rsidP="007D5911">
      <w:pPr>
        <w:widowControl w:val="0"/>
        <w:suppressAutoHyphens/>
        <w:kinsoku w:val="0"/>
        <w:overflowPunct w:val="0"/>
        <w:autoSpaceDE w:val="0"/>
        <w:spacing w:after="0" w:line="20" w:lineRule="atLeast"/>
        <w:ind w:left="1560" w:right="2"/>
        <w:jc w:val="center"/>
        <w:outlineLvl w:val="1"/>
        <w:rPr>
          <w:rFonts w:ascii="Times New Roman" w:eastAsia="Times New Roman" w:hAnsi="Times New Roman" w:cs="Times New Roman"/>
          <w:color w:val="FF0000"/>
          <w:sz w:val="24"/>
          <w:szCs w:val="24"/>
          <w:lang w:eastAsia="zh-CN"/>
        </w:rPr>
      </w:pPr>
      <w:r w:rsidRPr="00FF1CF5">
        <w:rPr>
          <w:rFonts w:ascii="Times New Roman" w:eastAsia="Times New Roman" w:hAnsi="Times New Roman" w:cs="Times New Roman"/>
          <w:b/>
          <w:bCs/>
          <w:sz w:val="24"/>
          <w:szCs w:val="24"/>
          <w:lang w:eastAsia="zh-CN"/>
        </w:rPr>
        <w:t>Требования к помещениям, в которых предоставляется муниципальная услуга</w:t>
      </w:r>
    </w:p>
    <w:p w:rsidR="00FF1CF5" w:rsidRPr="00FF1CF5" w:rsidRDefault="00FF1CF5" w:rsidP="00FF1CF5">
      <w:pPr>
        <w:tabs>
          <w:tab w:val="left" w:pos="-284"/>
          <w:tab w:val="left" w:pos="0"/>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34. </w:t>
      </w:r>
      <w:r w:rsidRPr="00FF1CF5">
        <w:rPr>
          <w:rFonts w:ascii="Times New Roman" w:eastAsia="SimSun" w:hAnsi="Times New Roman" w:cs="Times New Roman"/>
          <w:color w:val="000000"/>
          <w:kern w:val="2"/>
          <w:sz w:val="24"/>
          <w:szCs w:val="24"/>
          <w:lang w:val="x-none" w:eastAsia="zh-CN" w:bidi="hi-IN"/>
        </w:rPr>
        <w:t xml:space="preserve">Местоположение административных зданий, в которых осуществляется прием Заявлений и документов, необходимых для предоставления </w:t>
      </w:r>
      <w:r w:rsidRPr="00FF1CF5">
        <w:rPr>
          <w:rFonts w:ascii="Times New Roman" w:eastAsia="SimSun" w:hAnsi="Times New Roman" w:cs="Times New Roman"/>
          <w:color w:val="000000"/>
          <w:kern w:val="2"/>
          <w:sz w:val="24"/>
          <w:szCs w:val="24"/>
          <w:lang w:eastAsia="zh-CN" w:bidi="hi-IN"/>
        </w:rPr>
        <w:t xml:space="preserve">муниципальной </w:t>
      </w:r>
      <w:r w:rsidRPr="00FF1CF5">
        <w:rPr>
          <w:rFonts w:ascii="Times New Roman" w:eastAsia="SimSun" w:hAnsi="Times New Roman" w:cs="Times New Roman"/>
          <w:color w:val="000000"/>
          <w:kern w:val="2"/>
          <w:sz w:val="24"/>
          <w:szCs w:val="24"/>
          <w:lang w:val="x-none" w:eastAsia="zh-CN" w:bidi="hi-IN"/>
        </w:rPr>
        <w:t xml:space="preserve">услуги, а также выдача </w:t>
      </w:r>
      <w:r w:rsidRPr="00FF1CF5">
        <w:rPr>
          <w:rFonts w:ascii="Times New Roman" w:eastAsia="SimSun" w:hAnsi="Times New Roman" w:cs="Times New Roman"/>
          <w:color w:val="000000"/>
          <w:kern w:val="2"/>
          <w:sz w:val="24"/>
          <w:szCs w:val="24"/>
          <w:lang w:val="x-none" w:eastAsia="zh-CN" w:bidi="hi-IN"/>
        </w:rPr>
        <w:lastRenderedPageBreak/>
        <w:t xml:space="preserve">результатов предоставления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 должно обеспечивать удобство для граждан с точки зрения пешеходной доступности от остановок общественного транспорта.</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35.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FF1CF5" w:rsidRPr="00FF1CF5" w:rsidRDefault="00FF1CF5" w:rsidP="00FF1CF5">
      <w:pPr>
        <w:tabs>
          <w:tab w:val="left" w:pos="1176"/>
          <w:tab w:val="left" w:pos="4038"/>
          <w:tab w:val="left" w:pos="4431"/>
          <w:tab w:val="left" w:pos="7537"/>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36.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F1CF5" w:rsidRPr="00FF1CF5" w:rsidRDefault="00FF1CF5" w:rsidP="00FF1CF5">
      <w:pPr>
        <w:tabs>
          <w:tab w:val="left" w:pos="2593"/>
          <w:tab w:val="left" w:pos="2826"/>
          <w:tab w:val="left" w:pos="3911"/>
          <w:tab w:val="left" w:pos="4328"/>
          <w:tab w:val="left" w:pos="6299"/>
          <w:tab w:val="left" w:pos="8029"/>
          <w:tab w:val="left" w:pos="9877"/>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F1CF5" w:rsidRPr="00FF1CF5" w:rsidRDefault="00FF1CF5" w:rsidP="00FF1CF5">
      <w:pPr>
        <w:tabs>
          <w:tab w:val="left" w:pos="2798"/>
          <w:tab w:val="left" w:pos="3608"/>
          <w:tab w:val="left" w:pos="3995"/>
          <w:tab w:val="left" w:pos="5052"/>
          <w:tab w:val="left" w:pos="7502"/>
          <w:tab w:val="left" w:pos="8551"/>
          <w:tab w:val="left" w:pos="9695"/>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Центральный вход в здание Администрации должен быть оборудован информационной табличкой (вывеской), содержащей информацию:</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 наименование;</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2) местонахождение и юридический адрес; </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режим работы;</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 график приема;</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5) номера телефонов для справок.</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38. Помещения, в которых предоставляется муниципальная услуга, должны соответствовать санитарно-эпидемиологическим правилам и нормативам.</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39.  Помещения, в которых предоставляется муниципальная услуга, оснащаются: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1) противопожарной системой и средствами пожаротушения; </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2) системой оповещения о возникновении чрезвычайной ситуации; </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средствами оказания первой медицинской помощи;</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 туалетными комнатами для посетителей.</w:t>
      </w:r>
    </w:p>
    <w:p w:rsidR="00FF1CF5" w:rsidRPr="00FF1CF5" w:rsidRDefault="00FF1CF5" w:rsidP="00FF1CF5">
      <w:pPr>
        <w:tabs>
          <w:tab w:val="left" w:pos="1529"/>
          <w:tab w:val="left" w:pos="2908"/>
          <w:tab w:val="left" w:pos="4442"/>
          <w:tab w:val="left" w:pos="6128"/>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40.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41.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42. Места для заполнения заявлений оборудуются стульями, столами (стойками), бланками заявлений, письменными принадлежностями.</w:t>
      </w:r>
    </w:p>
    <w:p w:rsidR="00FF1CF5" w:rsidRPr="00FF1CF5" w:rsidRDefault="00FF1CF5" w:rsidP="00FF1CF5">
      <w:pPr>
        <w:tabs>
          <w:tab w:val="left" w:pos="1891"/>
          <w:tab w:val="left" w:pos="2980"/>
          <w:tab w:val="left" w:pos="4536"/>
          <w:tab w:val="left" w:pos="6328"/>
          <w:tab w:val="left" w:pos="8867"/>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43. Места приема Заявителей оборудуются информационными табличками (вывесками) с указанием:</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 номера кабинета и наименования отдела;</w:t>
      </w:r>
    </w:p>
    <w:p w:rsidR="00FF1CF5" w:rsidRPr="00FF1CF5" w:rsidRDefault="00FF1CF5" w:rsidP="00FF1CF5">
      <w:pPr>
        <w:tabs>
          <w:tab w:val="left" w:pos="3055"/>
          <w:tab w:val="left" w:pos="3445"/>
          <w:tab w:val="left" w:pos="6607"/>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 фамилии, имени и отчества (последнее–при наличии), должности ответственного лица за прием документов;</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графика приема Заявителей.</w:t>
      </w:r>
    </w:p>
    <w:p w:rsidR="00FF1CF5" w:rsidRPr="00FF1CF5" w:rsidRDefault="00FF1CF5" w:rsidP="00FF1CF5">
      <w:pPr>
        <w:tabs>
          <w:tab w:val="left" w:pos="1024"/>
          <w:tab w:val="left" w:pos="2192"/>
          <w:tab w:val="left" w:pos="2784"/>
          <w:tab w:val="left" w:pos="4665"/>
          <w:tab w:val="left" w:pos="4747"/>
          <w:tab w:val="left" w:pos="5649"/>
          <w:tab w:val="left" w:pos="6617"/>
          <w:tab w:val="left" w:pos="6970"/>
          <w:tab w:val="left" w:pos="8455"/>
          <w:tab w:val="left" w:pos="8965"/>
          <w:tab w:val="left" w:pos="10136"/>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44.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F1CF5" w:rsidRPr="00FF1CF5" w:rsidRDefault="00FF1CF5" w:rsidP="00FF1CF5">
      <w:pPr>
        <w:tabs>
          <w:tab w:val="left" w:pos="3541"/>
          <w:tab w:val="left" w:pos="3984"/>
          <w:tab w:val="left" w:pos="4934"/>
          <w:tab w:val="left" w:pos="7519"/>
          <w:tab w:val="left" w:pos="8429"/>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45. При предоставлении муниципальной услуги инвалидам обеспечиваются: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 возможность беспрепятственного доступа к объекту (зданию, помещению), в котором предоставляется муниципальная услуга;</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сопровождение инвалидов, имеющих стойкие расстройства функции зрения и самостоятельного передвижения;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6) допуск сурдопереводчика и тифлосурдопереводчика;</w:t>
      </w:r>
    </w:p>
    <w:p w:rsidR="00FF1CF5" w:rsidRPr="00FF1CF5" w:rsidRDefault="00FF1CF5" w:rsidP="00FF1CF5">
      <w:pPr>
        <w:tabs>
          <w:tab w:val="left" w:pos="2070"/>
          <w:tab w:val="left" w:pos="3879"/>
          <w:tab w:val="left" w:pos="7854"/>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p>
    <w:p w:rsidR="00FF1CF5" w:rsidRPr="00FF1CF5" w:rsidRDefault="00FF1CF5" w:rsidP="007D5911">
      <w:pPr>
        <w:widowControl w:val="0"/>
        <w:suppressAutoHyphens/>
        <w:kinsoku w:val="0"/>
        <w:overflowPunct w:val="0"/>
        <w:autoSpaceDE w:val="0"/>
        <w:spacing w:after="0" w:line="20" w:lineRule="atLeast"/>
        <w:ind w:left="1560" w:right="2"/>
        <w:contextualSpacing/>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Показатели доступности и качества муниципальной услуги</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46. К показателям доступности предоставления муниципальной услуги относятся:</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 - возможность подачи заявления о предоставлении муниципальной услуги дистанционно в электронной форме с помощью Единой цифровой платформы и (или) Портала государственных услуг;</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обеспечена возможность получения муниципальной услуги экстерриториально;</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наличие исчерпывающей информации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обеспечена возможность получения информации о ходе предоставления муниципальной услуги в электронной форме;</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граждан.</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47. К показателям качества предоставления муниципальной услуги относятся:</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возможность подачи заявления (запроса) на получение муниципальной услуги и документов к нему в электронной форме;</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информирование заявителей о способах подачи заявления (запроса) и сроках предоставления муниципальной услуги;</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обеспечен допуск сурдопереводчика и тифлосурдопереводчика;</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обеспечен доступ собаки-проводника на объекты (здания, помещения), в которых предоставляется муниципальная услуга;</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наличие беспрепятственного доступа к объекту (зданию, помещению) лиц с ограниченными возможностями, в котором предоставляется муниципальная услуга;</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 лицам с ограниченными возможностями оказывается помощь в преодолении барьеров, мешающих получению ими муниципальной услуги наравне с другими лицами;</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отсутствие обоснованных жалоб на действие (бездействие) должностных лиц и их отношение к заявителям;</w:t>
      </w:r>
    </w:p>
    <w:p w:rsidR="00FF1CF5" w:rsidRPr="00FF1CF5" w:rsidRDefault="00FF1CF5" w:rsidP="00FF1CF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своевременное предоставление муниципальной услуги (отсутствие нарушений сроков предоставления муниципальной услуги).</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p>
    <w:p w:rsidR="00FF1CF5" w:rsidRPr="00FF1CF5" w:rsidRDefault="00FF1CF5" w:rsidP="007D5911">
      <w:pPr>
        <w:suppressAutoHyphens/>
        <w:kinsoku w:val="0"/>
        <w:overflowPunct w:val="0"/>
        <w:spacing w:after="0" w:line="20" w:lineRule="atLeast"/>
        <w:ind w:left="1560" w:right="2"/>
        <w:jc w:val="center"/>
        <w:outlineLvl w:val="1"/>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color w:val="000000"/>
          <w:sz w:val="24"/>
          <w:szCs w:val="24"/>
          <w:shd w:val="clear" w:color="auto" w:fill="FFFFFF"/>
          <w:lang w:eastAsia="zh-CN"/>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F1CF5" w:rsidRPr="00FF1CF5" w:rsidRDefault="00FF1CF5" w:rsidP="007D5911">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48.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49. Заявителям обеспечивается возможность представления заявления и прилагаемых документов в форме электронных документов посредством ЕПГУ.</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50.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51.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орган местного самоуправления.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52. Результаты предоставления муниципальной услуги, указанные в пункте 15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в случае направления заявления посредством ЕПГУ.</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53.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54. Электронные документы представляются в следующих форматах:</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а) xml - для формализованных документов;</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в) xls, xlsx, ods - для документов, содержащих расчеты;</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 «черно-белый» (при отсутствии в документе графических изображений и (или) цветного текста);</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 «оттенки серого» (при наличии в документе графических изображений, отличных от цветного графического изображения);</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 «цветной» или «режим полной цветопередачи» (при наличии в документе цветных графических изображений либо цветного текста);</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lastRenderedPageBreak/>
        <w:t>- сохранение всех аутентичных признаков подлинности, а именно: графической подписи лица, печати, углового штампа бланка;</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 количество файлов должно соответствовать количеству документов, каждый из которых содержит текстовую и (или) графическую информацию.</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56. Электронные документы должны обеспечивать:</w:t>
      </w:r>
    </w:p>
    <w:p w:rsidR="00FF1CF5" w:rsidRPr="00FF1CF5" w:rsidRDefault="00FF1CF5" w:rsidP="00FF1CF5">
      <w:pPr>
        <w:widowControl w:val="0"/>
        <w:suppressAutoHyphens/>
        <w:kinsoku w:val="0"/>
        <w:overflowPunct w:val="0"/>
        <w:autoSpaceDE w:val="0"/>
        <w:spacing w:after="0" w:line="20" w:lineRule="atLeast"/>
        <w:ind w:right="2" w:firstLine="567"/>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 возможность идентифицировать документ и количество листов в документе;</w:t>
      </w:r>
    </w:p>
    <w:p w:rsidR="00FF1CF5" w:rsidRPr="00FF1CF5" w:rsidRDefault="00FF1CF5" w:rsidP="00FF1CF5">
      <w:pPr>
        <w:widowControl w:val="0"/>
        <w:suppressAutoHyphens/>
        <w:kinsoku w:val="0"/>
        <w:overflowPunct w:val="0"/>
        <w:autoSpaceDE w:val="0"/>
        <w:spacing w:after="0" w:line="20" w:lineRule="atLeast"/>
        <w:ind w:right="2" w:firstLine="709"/>
        <w:jc w:val="both"/>
        <w:outlineLvl w:val="2"/>
        <w:rPr>
          <w:rFonts w:ascii="Times New Roman" w:eastAsia="Times New Roman" w:hAnsi="Times New Roman" w:cs="Times New Roman"/>
          <w:bCs/>
          <w:color w:val="000000"/>
          <w:sz w:val="24"/>
          <w:szCs w:val="24"/>
          <w:lang w:eastAsia="zh-CN"/>
        </w:rPr>
      </w:pPr>
      <w:r w:rsidRPr="00FF1CF5">
        <w:rPr>
          <w:rFonts w:ascii="Times New Roman" w:eastAsia="Times New Roman" w:hAnsi="Times New Roman" w:cs="Times New Roman"/>
          <w:bCs/>
          <w:color w:val="000000"/>
          <w:sz w:val="24"/>
          <w:szCs w:val="24"/>
          <w:lang w:eastAsia="zh-C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F1CF5" w:rsidRPr="00FF1CF5" w:rsidRDefault="00FF1CF5" w:rsidP="00FF1CF5">
      <w:pPr>
        <w:widowControl w:val="0"/>
        <w:suppressAutoHyphens/>
        <w:kinsoku w:val="0"/>
        <w:overflowPunct w:val="0"/>
        <w:autoSpaceDE w:val="0"/>
        <w:spacing w:after="0" w:line="20" w:lineRule="atLeast"/>
        <w:ind w:right="2" w:firstLine="709"/>
        <w:jc w:val="both"/>
        <w:outlineLvl w:val="2"/>
        <w:rPr>
          <w:rFonts w:ascii="Times New Roman" w:eastAsia="Times New Roman" w:hAnsi="Times New Roman" w:cs="Times New Roman"/>
          <w:bCs/>
          <w:color w:val="FF0000"/>
          <w:sz w:val="24"/>
          <w:szCs w:val="24"/>
          <w:lang w:eastAsia="zh-CN"/>
        </w:rPr>
      </w:pPr>
      <w:r w:rsidRPr="00FF1CF5">
        <w:rPr>
          <w:rFonts w:ascii="Times New Roman" w:eastAsia="Times New Roman" w:hAnsi="Times New Roman" w:cs="Times New Roman"/>
          <w:bCs/>
          <w:color w:val="000000"/>
          <w:sz w:val="24"/>
          <w:szCs w:val="24"/>
          <w:lang w:eastAsia="zh-CN"/>
        </w:rPr>
        <w:t>Документы, подлежащие представлению в форматах xls, xlsx или ods, формируются в виде отдельного электронного документа.</w:t>
      </w:r>
    </w:p>
    <w:p w:rsidR="00FF1CF5" w:rsidRPr="00FF1CF5" w:rsidRDefault="00FF1CF5" w:rsidP="00FF1CF5">
      <w:pPr>
        <w:widowControl w:val="0"/>
        <w:suppressAutoHyphens/>
        <w:kinsoku w:val="0"/>
        <w:overflowPunct w:val="0"/>
        <w:autoSpaceDE w:val="0"/>
        <w:spacing w:after="0" w:line="20" w:lineRule="atLeast"/>
        <w:ind w:right="2" w:firstLine="709"/>
        <w:jc w:val="both"/>
        <w:outlineLvl w:val="2"/>
        <w:rPr>
          <w:rFonts w:ascii="Times New Roman" w:eastAsia="Times New Roman" w:hAnsi="Times New Roman" w:cs="Times New Roman"/>
          <w:bCs/>
          <w:color w:val="FF0000"/>
          <w:sz w:val="24"/>
          <w:szCs w:val="24"/>
          <w:lang w:eastAsia="zh-CN"/>
        </w:rPr>
      </w:pPr>
    </w:p>
    <w:p w:rsidR="00FF1CF5" w:rsidRPr="00FF1CF5" w:rsidRDefault="00FF1CF5" w:rsidP="007D5911">
      <w:pPr>
        <w:widowControl w:val="0"/>
        <w:suppressAutoHyphens/>
        <w:kinsoku w:val="0"/>
        <w:overflowPunct w:val="0"/>
        <w:autoSpaceDE w:val="0"/>
        <w:spacing w:after="0" w:line="20" w:lineRule="atLeast"/>
        <w:ind w:right="2" w:firstLine="709"/>
        <w:jc w:val="center"/>
        <w:outlineLvl w:val="0"/>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 xml:space="preserve">III. </w:t>
      </w:r>
      <w:r w:rsidRPr="00FF1CF5">
        <w:rPr>
          <w:rFonts w:ascii="Times New Roman" w:eastAsia="Times New Roman" w:hAnsi="Times New Roman" w:cs="Times New Roman"/>
          <w:b/>
          <w:bCs/>
          <w:color w:val="000000"/>
          <w:sz w:val="24"/>
          <w:szCs w:val="24"/>
          <w:shd w:val="clear" w:color="auto" w:fill="FFFFFF"/>
          <w:lang w:eastAsia="zh-CN"/>
        </w:rPr>
        <w:t>Состав, последовательность и сроки выполнения административных процедур</w:t>
      </w:r>
    </w:p>
    <w:p w:rsidR="00FF1CF5" w:rsidRPr="00FF1CF5" w:rsidRDefault="00FF1CF5" w:rsidP="007D5911">
      <w:pPr>
        <w:suppressAutoHyphens/>
        <w:kinsoku w:val="0"/>
        <w:overflowPunct w:val="0"/>
        <w:spacing w:after="120" w:line="20" w:lineRule="atLeast"/>
        <w:ind w:left="709" w:right="2"/>
        <w:jc w:val="center"/>
        <w:outlineLvl w:val="1"/>
        <w:rPr>
          <w:rFonts w:ascii="Times New Roman" w:eastAsia="Times New Roman" w:hAnsi="Times New Roman" w:cs="Times New Roman"/>
          <w:b/>
          <w:bCs/>
          <w:color w:val="000000"/>
          <w:sz w:val="24"/>
          <w:szCs w:val="24"/>
          <w:lang w:eastAsia="zh-CN"/>
        </w:rPr>
      </w:pPr>
      <w:r w:rsidRPr="00FF1CF5">
        <w:rPr>
          <w:rFonts w:ascii="Times New Roman" w:eastAsia="Times New Roman" w:hAnsi="Times New Roman" w:cs="Times New Roman"/>
          <w:b/>
          <w:bCs/>
          <w:sz w:val="24"/>
          <w:szCs w:val="24"/>
          <w:lang w:eastAsia="zh-CN"/>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F1CF5" w:rsidRPr="00FF1CF5" w:rsidRDefault="00FF1CF5" w:rsidP="00FF1CF5">
      <w:pPr>
        <w:tabs>
          <w:tab w:val="left" w:pos="2402"/>
          <w:tab w:val="left" w:pos="3715"/>
          <w:tab w:val="left" w:pos="5451"/>
          <w:tab w:val="left" w:pos="8075"/>
        </w:tabs>
        <w:suppressAutoHyphens/>
        <w:kinsoku w:val="0"/>
        <w:overflowPunct w:val="0"/>
        <w:spacing w:after="0" w:line="20" w:lineRule="atLeast"/>
        <w:ind w:right="2" w:firstLine="567"/>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57. Вариантом предоставления муниципальной услуги является:</w:t>
      </w:r>
    </w:p>
    <w:p w:rsidR="00FF1CF5" w:rsidRPr="00FF1CF5" w:rsidRDefault="00FF1CF5" w:rsidP="00FF1CF5">
      <w:pPr>
        <w:tabs>
          <w:tab w:val="left" w:pos="2402"/>
          <w:tab w:val="left" w:pos="3715"/>
          <w:tab w:val="left" w:pos="5451"/>
          <w:tab w:val="left" w:pos="8075"/>
        </w:tabs>
        <w:suppressAutoHyphens/>
        <w:kinsoku w:val="0"/>
        <w:overflowPunct w:val="0"/>
        <w:spacing w:after="0" w:line="20" w:lineRule="atLeast"/>
        <w:ind w:right="2" w:firstLine="567"/>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предоставление лесного участка, находящихся в муниципальной собственности, в постоянное (бессрочное) пользование;</w:t>
      </w:r>
    </w:p>
    <w:p w:rsidR="00FF1CF5" w:rsidRPr="00FF1CF5" w:rsidRDefault="00FF1CF5" w:rsidP="00FF1CF5">
      <w:pPr>
        <w:tabs>
          <w:tab w:val="left" w:pos="2402"/>
          <w:tab w:val="left" w:pos="3715"/>
          <w:tab w:val="left" w:pos="5451"/>
          <w:tab w:val="left" w:pos="8075"/>
        </w:tabs>
        <w:suppressAutoHyphens/>
        <w:kinsoku w:val="0"/>
        <w:overflowPunct w:val="0"/>
        <w:spacing w:after="0" w:line="20" w:lineRule="atLeast"/>
        <w:ind w:right="2" w:firstLine="567"/>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предоставление лесного участка, находящихся в муниципальной собственности, в безвозмездное пользование;</w:t>
      </w:r>
    </w:p>
    <w:p w:rsidR="00FF1CF5" w:rsidRPr="00FF1CF5" w:rsidRDefault="00FF1CF5" w:rsidP="00FF1CF5">
      <w:pPr>
        <w:tabs>
          <w:tab w:val="left" w:pos="2402"/>
          <w:tab w:val="left" w:pos="3715"/>
          <w:tab w:val="left" w:pos="5451"/>
          <w:tab w:val="left" w:pos="8075"/>
        </w:tabs>
        <w:suppressAutoHyphens/>
        <w:kinsoku w:val="0"/>
        <w:overflowPunct w:val="0"/>
        <w:spacing w:after="0" w:line="20" w:lineRule="atLeast"/>
        <w:ind w:right="2" w:firstLine="567"/>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предоставление лесного участка, находящихся в муниципальной собственности, в аренду.</w:t>
      </w:r>
    </w:p>
    <w:p w:rsidR="00FF1CF5" w:rsidRPr="00FF1CF5" w:rsidRDefault="00FF1CF5" w:rsidP="00FF1CF5">
      <w:pPr>
        <w:suppressAutoHyphens/>
        <w:kinsoku w:val="0"/>
        <w:overflowPunct w:val="0"/>
        <w:spacing w:after="0" w:line="20" w:lineRule="atLeast"/>
        <w:ind w:right="2" w:firstLine="567"/>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58. Описание административных процедур представлено в приложении № 7 к настоящему Административному регламенту.</w:t>
      </w:r>
    </w:p>
    <w:p w:rsidR="00FF1CF5" w:rsidRPr="00FF1CF5" w:rsidRDefault="00FF1CF5" w:rsidP="00FF1CF5">
      <w:pPr>
        <w:suppressAutoHyphens/>
        <w:kinsoku w:val="0"/>
        <w:overflowPunct w:val="0"/>
        <w:spacing w:after="0" w:line="20" w:lineRule="atLeast"/>
        <w:ind w:right="2" w:firstLine="567"/>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59. Предоставление муниципальной услуги является принятие органом местного самоуправления решения о предоставлении лесного участка,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 либо отказ в предоставлении лесного участка.</w:t>
      </w:r>
    </w:p>
    <w:p w:rsidR="00FF1CF5" w:rsidRPr="00FF1CF5" w:rsidRDefault="00FF1CF5" w:rsidP="00FF1CF5">
      <w:pPr>
        <w:suppressAutoHyphens/>
        <w:kinsoku w:val="0"/>
        <w:overflowPunct w:val="0"/>
        <w:spacing w:after="0" w:line="20" w:lineRule="atLeast"/>
        <w:ind w:right="2" w:firstLine="567"/>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60. Заявитель представляет в МФЦ заявление и документы, предусмотренные пунктом 22 настоящего Административного регламента.</w:t>
      </w:r>
    </w:p>
    <w:p w:rsidR="00FF1CF5" w:rsidRPr="00FF1CF5" w:rsidRDefault="00FF1CF5" w:rsidP="00FF1CF5">
      <w:pPr>
        <w:tabs>
          <w:tab w:val="left" w:pos="4659"/>
          <w:tab w:val="left" w:pos="5993"/>
          <w:tab w:val="left" w:pos="7393"/>
          <w:tab w:val="left" w:pos="8072"/>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Регистрация заявления о предоставлении муниципальной услуги осуществляется не позднее 1-го рабочего дня, следующего за днем его поступления.</w:t>
      </w:r>
    </w:p>
    <w:p w:rsidR="00FF1CF5" w:rsidRPr="00FF1CF5" w:rsidRDefault="00FF1CF5" w:rsidP="00FF1CF5">
      <w:pPr>
        <w:tabs>
          <w:tab w:val="left" w:pos="4659"/>
          <w:tab w:val="left" w:pos="5993"/>
          <w:tab w:val="left" w:pos="7393"/>
          <w:tab w:val="left" w:pos="8072"/>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предоставления лесных участков, расположенных в границах земель лесного фонда,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 и приложенные к нему документы.</w:t>
      </w:r>
    </w:p>
    <w:p w:rsidR="00FF1CF5" w:rsidRPr="00FF1CF5" w:rsidRDefault="00FF1CF5" w:rsidP="00FF1CF5">
      <w:pPr>
        <w:tabs>
          <w:tab w:val="left" w:pos="4659"/>
          <w:tab w:val="left" w:pos="5993"/>
          <w:tab w:val="left" w:pos="7393"/>
          <w:tab w:val="left" w:pos="8072"/>
        </w:tabs>
        <w:suppressAutoHyphens/>
        <w:kinsoku w:val="0"/>
        <w:overflowPunct w:val="0"/>
        <w:spacing w:after="0" w:line="20" w:lineRule="atLeast"/>
        <w:ind w:right="2" w:firstLine="567"/>
        <w:jc w:val="both"/>
        <w:rPr>
          <w:rFonts w:ascii="Times New Roman" w:eastAsia="Times New Roman" w:hAnsi="Times New Roman" w:cs="Times New Roman"/>
          <w:sz w:val="24"/>
          <w:szCs w:val="24"/>
          <w:lang w:eastAsia="zh-CN"/>
        </w:rPr>
      </w:pPr>
      <w:r w:rsidRPr="00FF1CF5">
        <w:rPr>
          <w:rFonts w:ascii="Times New Roman" w:eastAsia="Times New Roman" w:hAnsi="Times New Roman" w:cs="Times New Roman"/>
          <w:color w:val="000000"/>
          <w:sz w:val="24"/>
          <w:szCs w:val="24"/>
          <w:lang w:eastAsia="zh-CN"/>
        </w:rPr>
        <w:t>Уполномоченное должностное лицо осуществляет проверку наличия установленных в пункте 28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15 рабочих дней со дня регистрации соответствующего заявления.</w:t>
      </w:r>
    </w:p>
    <w:p w:rsidR="00FF1CF5" w:rsidRPr="00FF1CF5" w:rsidRDefault="00FF1CF5" w:rsidP="00FF1CF5">
      <w:pPr>
        <w:suppressAutoHyphens/>
        <w:kinsoku w:val="0"/>
        <w:overflowPunct w:val="0"/>
        <w:spacing w:after="120" w:line="20" w:lineRule="atLeast"/>
        <w:ind w:right="2" w:firstLine="709"/>
        <w:contextualSpacing/>
        <w:jc w:val="both"/>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4"/>
          <w:szCs w:val="24"/>
          <w:lang w:eastAsia="zh-CN"/>
        </w:rPr>
        <w:lastRenderedPageBreak/>
        <w:tab/>
      </w:r>
    </w:p>
    <w:p w:rsidR="00FF1CF5" w:rsidRPr="00FF1CF5" w:rsidRDefault="00FF1CF5" w:rsidP="007D5911">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Описание административной процедуры профилирования заявителя</w:t>
      </w:r>
    </w:p>
    <w:p w:rsidR="00FF1CF5" w:rsidRPr="00FF1CF5" w:rsidRDefault="00FF1CF5" w:rsidP="00FF1CF5">
      <w:pPr>
        <w:tabs>
          <w:tab w:val="left" w:pos="1346"/>
          <w:tab w:val="left" w:pos="2084"/>
          <w:tab w:val="left" w:pos="4244"/>
          <w:tab w:val="left" w:pos="9399"/>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61. Предоставление муниципальной услуги путем анкетирования не производится.</w:t>
      </w:r>
    </w:p>
    <w:p w:rsidR="00FF1CF5" w:rsidRPr="00FF1CF5" w:rsidRDefault="00FF1CF5" w:rsidP="00FF1CF5">
      <w:pPr>
        <w:tabs>
          <w:tab w:val="left" w:pos="1346"/>
          <w:tab w:val="left" w:pos="2084"/>
          <w:tab w:val="left" w:pos="4244"/>
          <w:tab w:val="left" w:pos="9399"/>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62.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FF1CF5" w:rsidRPr="00FF1CF5" w:rsidRDefault="00FF1CF5" w:rsidP="00FF1CF5">
      <w:pPr>
        <w:tabs>
          <w:tab w:val="left" w:pos="709"/>
          <w:tab w:val="left" w:pos="2084"/>
          <w:tab w:val="left" w:pos="4244"/>
          <w:tab w:val="left" w:pos="9399"/>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tab/>
      </w:r>
      <w:r w:rsidRPr="00FF1CF5">
        <w:rPr>
          <w:rFonts w:ascii="Times New Roman" w:eastAsia="SimSun" w:hAnsi="Times New Roman" w:cs="Times New Roman"/>
          <w:color w:val="000000"/>
          <w:kern w:val="2"/>
          <w:sz w:val="24"/>
          <w:szCs w:val="24"/>
          <w:lang w:eastAsia="zh-CN" w:bidi="hi-I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При формировании Заявления заявителю обеспечивается: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а) возможность копирования и сохранения заявления и иных документов,</w:t>
      </w:r>
      <w:r w:rsidRPr="00FF1CF5">
        <w:rPr>
          <w:rFonts w:ascii="Times New Roman" w:eastAsia="Times New Roman" w:hAnsi="Times New Roman" w:cs="Times New Roman"/>
          <w:sz w:val="24"/>
          <w:szCs w:val="24"/>
          <w:lang w:eastAsia="zh-CN"/>
        </w:rPr>
        <w:t xml:space="preserve"> </w:t>
      </w:r>
      <w:r w:rsidRPr="00FF1CF5">
        <w:rPr>
          <w:rFonts w:ascii="Times New Roman" w:eastAsia="Times New Roman" w:hAnsi="Times New Roman" w:cs="Times New Roman"/>
          <w:color w:val="000000"/>
          <w:sz w:val="24"/>
          <w:szCs w:val="24"/>
          <w:lang w:eastAsia="zh-CN"/>
        </w:rPr>
        <w:t>указанных в пунктах 22.1-22.3 настоящего Административного регламента, необходимых для предоставления муниципальной услуги;</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б) возможность печати на бумажном носителе копии электронной формы заявления;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д) возможность вернуться на любой из этапов заполнения электронной формы заявления без потери ранее введенной информации;</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Сформированное и подписанное заявление и иные документы, необходимые для предоставления муниципальной услуги, направляются в орган местного самоуправления посредством ЕПГУ.</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63. Орган местного самоуправления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64. Электронное заявление становится доступным для должностного лица органа местного самоуправления,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органом местного самоуправления для предоставления муниципальной услуги (далее - ГИС).</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Ответственное должностное лицо:</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проверяет наличие электронных заявлений, поступивших с ЕПГУ, с периодом не реже 2 раз в день;</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рассматривает поступившие заявления и приложенные образы документов (документы);</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производит действия в соответствии с пунктом 61 настоящего Административного регламента.</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65. Заявителю в качестве результата предоставления муниципальной услуги обеспечивается возможность получения документа:</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направленного заявителю в личный кабинет на ЕПГУ;</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66.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При предоставлении муниципальной услуги в электронной форме заявителю направляется:</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случае приема запросов и документов и (или) информации, необходимых для предоставления муниципальной услуги, органом местного самоуправления,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F1CF5" w:rsidRPr="00FF1CF5" w:rsidRDefault="00FF1CF5" w:rsidP="00FF1CF5">
      <w:pPr>
        <w:suppressAutoHyphens/>
        <w:kinsoku w:val="0"/>
        <w:overflowPunct w:val="0"/>
        <w:spacing w:after="120" w:line="20" w:lineRule="atLeast"/>
        <w:ind w:right="2" w:firstLine="709"/>
        <w:rPr>
          <w:rFonts w:ascii="Times New Roman" w:eastAsia="Times New Roman" w:hAnsi="Times New Roman" w:cs="Times New Roman"/>
          <w:color w:val="000000"/>
          <w:sz w:val="24"/>
          <w:szCs w:val="24"/>
          <w:lang w:eastAsia="zh-CN"/>
        </w:rPr>
      </w:pPr>
    </w:p>
    <w:p w:rsidR="00FF1CF5" w:rsidRPr="00FF1CF5" w:rsidRDefault="00FF1CF5" w:rsidP="007D5911">
      <w:pPr>
        <w:suppressAutoHyphens/>
        <w:kinsoku w:val="0"/>
        <w:overflowPunct w:val="0"/>
        <w:spacing w:after="120" w:line="20" w:lineRule="atLeast"/>
        <w:ind w:right="2" w:firstLine="709"/>
        <w:jc w:val="center"/>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Описание варианта предоставления муниципальной услуги «Предоставление лесных участков, находящихся в муниципальной собственности, в посто</w:t>
      </w:r>
      <w:r w:rsidR="007D5911">
        <w:rPr>
          <w:rFonts w:ascii="Times New Roman" w:eastAsia="Times New Roman" w:hAnsi="Times New Roman" w:cs="Times New Roman"/>
          <w:b/>
          <w:bCs/>
          <w:sz w:val="24"/>
          <w:szCs w:val="24"/>
          <w:lang w:eastAsia="zh-CN"/>
        </w:rPr>
        <w:t>янное (бессрочное) пользование»</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67. Прием запроса и документов и (или) информации, необходимых для предоставления муниципальной услуги.</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Заявителю для получения муниципальной услуги необходимо представить непосредственно в филиал Уполномоченного органа, посредством ЕПГУ или в МФЦ независимо от его места жительства.</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Основанием для начала административной процедуры о предоставлении муниципальной услуги является поступление к ответственному специалисту заявления о предоставлении лесных участков, находящихся в муниципальной собственности, в постоянное (бессрочное) пользование с приложением документов, предусмотренных пунктом 22.1 настоящего Административного регламента;</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Заявление должно содержать сведения, позволяющие идентифицировать заявителя (представителя заявителя), указанные в пункте 22.1 настоящего Административного регламента.</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 xml:space="preserve"> Перечень документов, необходимых для предоставления муниципальной услуги, указанный в пункте 22.1 Административного регламента, заявитель предоставляет способами, установленными пунктами 25 Административного регламента.</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При обращении в МФЦ заявитель предоставляет документы, указанные в пункте 22.1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Перечень оснований для принятия решения об отказе в приеме запроса и документов указан в пунктах 28 настоящего Административного регламента.</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28 настоящего Административного регламента.  </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При наличии указанных в пунктах 28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Муниципальная услуга предоставляется по экстерриториальному принципу. </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F1CF5" w:rsidRPr="00FF1CF5" w:rsidRDefault="00FF1CF5" w:rsidP="00FF1CF5">
      <w:pPr>
        <w:tabs>
          <w:tab w:val="left" w:pos="2431"/>
          <w:tab w:val="left" w:pos="2573"/>
          <w:tab w:val="left" w:pos="3887"/>
          <w:tab w:val="left" w:pos="4031"/>
          <w:tab w:val="left" w:pos="4239"/>
          <w:tab w:val="left" w:pos="5697"/>
          <w:tab w:val="left" w:pos="6040"/>
          <w:tab w:val="left" w:pos="6384"/>
          <w:tab w:val="left" w:pos="6477"/>
          <w:tab w:val="left" w:pos="8242"/>
          <w:tab w:val="left" w:pos="8881"/>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Работник МФЦ осуществляет следующие действия:</w:t>
      </w:r>
    </w:p>
    <w:p w:rsidR="00FF1CF5" w:rsidRPr="00FF1CF5" w:rsidRDefault="00FF1CF5" w:rsidP="00FF1CF5">
      <w:pPr>
        <w:tabs>
          <w:tab w:val="left" w:pos="2431"/>
          <w:tab w:val="left" w:pos="2573"/>
          <w:tab w:val="left" w:pos="3887"/>
          <w:tab w:val="left" w:pos="4031"/>
          <w:tab w:val="left" w:pos="4239"/>
          <w:tab w:val="left" w:pos="5697"/>
          <w:tab w:val="left" w:pos="6040"/>
          <w:tab w:val="left" w:pos="6384"/>
          <w:tab w:val="left" w:pos="6477"/>
          <w:tab w:val="left" w:pos="8242"/>
          <w:tab w:val="left" w:pos="8881"/>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 устанавливает личность Заявителя на основании документа,</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удостоверяющего личность в соответствии с законодательством Российской Федерации;</w:t>
      </w:r>
    </w:p>
    <w:p w:rsidR="00FF1CF5" w:rsidRPr="00FF1CF5" w:rsidRDefault="00FF1CF5" w:rsidP="00FF1CF5">
      <w:pPr>
        <w:tabs>
          <w:tab w:val="left" w:pos="2372"/>
          <w:tab w:val="left" w:pos="4073"/>
          <w:tab w:val="left" w:pos="6044"/>
          <w:tab w:val="left" w:pos="7676"/>
          <w:tab w:val="left" w:pos="8714"/>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2) проверяет полномочия Представителя Заявителя (в случае </w:t>
      </w:r>
      <w:r w:rsidRPr="00FF1CF5">
        <w:rPr>
          <w:rFonts w:ascii="Times New Roman" w:eastAsia="Times New Roman" w:hAnsi="Times New Roman" w:cs="Times New Roman"/>
          <w:color w:val="000000"/>
          <w:spacing w:val="-1"/>
          <w:sz w:val="24"/>
          <w:szCs w:val="24"/>
          <w:lang w:eastAsia="zh-CN"/>
        </w:rPr>
        <w:t>обращения</w:t>
      </w:r>
      <w:r w:rsidRPr="00FF1CF5">
        <w:rPr>
          <w:rFonts w:ascii="Times New Roman" w:eastAsia="Times New Roman" w:hAnsi="Times New Roman" w:cs="Times New Roman"/>
          <w:color w:val="000000"/>
          <w:spacing w:val="-67"/>
          <w:sz w:val="24"/>
          <w:szCs w:val="24"/>
          <w:lang w:eastAsia="zh-CN"/>
        </w:rPr>
        <w:t xml:space="preserve"> </w:t>
      </w:r>
      <w:r w:rsidRPr="00FF1CF5">
        <w:rPr>
          <w:rFonts w:ascii="Times New Roman" w:eastAsia="Times New Roman" w:hAnsi="Times New Roman" w:cs="Times New Roman"/>
          <w:color w:val="000000"/>
          <w:sz w:val="24"/>
          <w:szCs w:val="24"/>
          <w:lang w:eastAsia="zh-CN"/>
        </w:rPr>
        <w:t>Представителя</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Заявителя);</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определяет</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статус</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исполнения</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заявления</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Заявителя</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в</w:t>
      </w:r>
      <w:r w:rsidRPr="00FF1CF5">
        <w:rPr>
          <w:rFonts w:ascii="Times New Roman" w:eastAsia="Times New Roman" w:hAnsi="Times New Roman" w:cs="Times New Roman"/>
          <w:color w:val="000000"/>
          <w:spacing w:val="-3"/>
          <w:sz w:val="24"/>
          <w:szCs w:val="24"/>
          <w:lang w:eastAsia="zh-CN"/>
        </w:rPr>
        <w:t xml:space="preserve"> Государственной информационной системе (далее – </w:t>
      </w:r>
      <w:r w:rsidRPr="00FF1CF5">
        <w:rPr>
          <w:rFonts w:ascii="Times New Roman" w:eastAsia="Times New Roman" w:hAnsi="Times New Roman" w:cs="Times New Roman"/>
          <w:color w:val="000000"/>
          <w:sz w:val="24"/>
          <w:szCs w:val="24"/>
          <w:lang w:eastAsia="zh-CN"/>
        </w:rPr>
        <w:t>ГИС);</w:t>
      </w:r>
    </w:p>
    <w:p w:rsidR="00FF1CF5" w:rsidRPr="00FF1CF5" w:rsidRDefault="00FF1CF5" w:rsidP="00FF1CF5">
      <w:pPr>
        <w:tabs>
          <w:tab w:val="left" w:pos="1495"/>
          <w:tab w:val="left" w:pos="2146"/>
          <w:tab w:val="left" w:pos="2543"/>
          <w:tab w:val="left" w:pos="2612"/>
          <w:tab w:val="left" w:pos="4656"/>
          <w:tab w:val="left" w:pos="4755"/>
          <w:tab w:val="left" w:pos="5839"/>
          <w:tab w:val="left" w:pos="6233"/>
          <w:tab w:val="left" w:pos="7310"/>
          <w:tab w:val="left" w:pos="8949"/>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4) распечатывает</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результат</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предоставления</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муниципальной услуги</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в</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виде</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экземпляра</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электронного</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документа</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на</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бумажном</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носителе</w:t>
      </w:r>
      <w:r w:rsidRPr="00FF1CF5">
        <w:rPr>
          <w:rFonts w:ascii="Times New Roman" w:eastAsia="Times New Roman" w:hAnsi="Times New Roman" w:cs="Times New Roman"/>
          <w:color w:val="000000"/>
          <w:spacing w:val="34"/>
          <w:sz w:val="24"/>
          <w:szCs w:val="24"/>
          <w:lang w:eastAsia="zh-CN"/>
        </w:rPr>
        <w:t xml:space="preserve"> </w:t>
      </w:r>
      <w:r w:rsidRPr="00FF1CF5">
        <w:rPr>
          <w:rFonts w:ascii="Times New Roman" w:eastAsia="Times New Roman" w:hAnsi="Times New Roman" w:cs="Times New Roman"/>
          <w:color w:val="000000"/>
          <w:sz w:val="24"/>
          <w:szCs w:val="24"/>
          <w:lang w:eastAsia="zh-CN"/>
        </w:rPr>
        <w:t>и заверяет его с использованием печати МФЦ (в</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предусмотренных нормативными правовыми актами Российской Федерации</w:t>
      </w:r>
      <w:r w:rsidRPr="00FF1CF5">
        <w:rPr>
          <w:rFonts w:ascii="Times New Roman" w:eastAsia="Times New Roman" w:hAnsi="Times New Roman" w:cs="Times New Roman"/>
          <w:color w:val="000000"/>
          <w:spacing w:val="-67"/>
          <w:sz w:val="24"/>
          <w:szCs w:val="24"/>
          <w:lang w:eastAsia="zh-CN"/>
        </w:rPr>
        <w:t xml:space="preserve"> </w:t>
      </w:r>
      <w:r w:rsidRPr="00FF1CF5">
        <w:rPr>
          <w:rFonts w:ascii="Times New Roman" w:eastAsia="Times New Roman" w:hAnsi="Times New Roman" w:cs="Times New Roman"/>
          <w:color w:val="000000"/>
          <w:sz w:val="24"/>
          <w:szCs w:val="24"/>
          <w:lang w:eastAsia="zh-CN"/>
        </w:rPr>
        <w:t>случаях – печати</w:t>
      </w:r>
      <w:r w:rsidRPr="00FF1CF5">
        <w:rPr>
          <w:rFonts w:ascii="Times New Roman" w:eastAsia="Times New Roman" w:hAnsi="Times New Roman" w:cs="Times New Roman"/>
          <w:color w:val="000000"/>
          <w:spacing w:val="-8"/>
          <w:sz w:val="24"/>
          <w:szCs w:val="24"/>
          <w:lang w:eastAsia="zh-CN"/>
        </w:rPr>
        <w:t xml:space="preserve"> </w:t>
      </w:r>
      <w:r w:rsidRPr="00FF1CF5">
        <w:rPr>
          <w:rFonts w:ascii="Times New Roman" w:eastAsia="Times New Roman" w:hAnsi="Times New Roman" w:cs="Times New Roman"/>
          <w:color w:val="000000"/>
          <w:sz w:val="24"/>
          <w:szCs w:val="24"/>
          <w:lang w:eastAsia="zh-CN"/>
        </w:rPr>
        <w:t>с</w:t>
      </w:r>
      <w:r w:rsidRPr="00FF1CF5">
        <w:rPr>
          <w:rFonts w:ascii="Times New Roman" w:eastAsia="Times New Roman" w:hAnsi="Times New Roman" w:cs="Times New Roman"/>
          <w:color w:val="000000"/>
          <w:spacing w:val="-7"/>
          <w:sz w:val="24"/>
          <w:szCs w:val="24"/>
          <w:lang w:eastAsia="zh-CN"/>
        </w:rPr>
        <w:t xml:space="preserve"> </w:t>
      </w:r>
      <w:r w:rsidRPr="00FF1CF5">
        <w:rPr>
          <w:rFonts w:ascii="Times New Roman" w:eastAsia="Times New Roman" w:hAnsi="Times New Roman" w:cs="Times New Roman"/>
          <w:color w:val="000000"/>
          <w:sz w:val="24"/>
          <w:szCs w:val="24"/>
          <w:lang w:eastAsia="zh-CN"/>
        </w:rPr>
        <w:t>изображением</w:t>
      </w:r>
      <w:r w:rsidRPr="00FF1CF5">
        <w:rPr>
          <w:rFonts w:ascii="Times New Roman" w:eastAsia="Times New Roman" w:hAnsi="Times New Roman" w:cs="Times New Roman"/>
          <w:color w:val="000000"/>
          <w:spacing w:val="-7"/>
          <w:sz w:val="24"/>
          <w:szCs w:val="24"/>
          <w:lang w:eastAsia="zh-CN"/>
        </w:rPr>
        <w:t xml:space="preserve"> </w:t>
      </w:r>
      <w:r w:rsidRPr="00FF1CF5">
        <w:rPr>
          <w:rFonts w:ascii="Times New Roman" w:eastAsia="Times New Roman" w:hAnsi="Times New Roman" w:cs="Times New Roman"/>
          <w:color w:val="000000"/>
          <w:sz w:val="24"/>
          <w:szCs w:val="24"/>
          <w:lang w:eastAsia="zh-CN"/>
        </w:rPr>
        <w:t>Государственного</w:t>
      </w:r>
      <w:r w:rsidRPr="00FF1CF5">
        <w:rPr>
          <w:rFonts w:ascii="Times New Roman" w:eastAsia="Times New Roman" w:hAnsi="Times New Roman" w:cs="Times New Roman"/>
          <w:color w:val="000000"/>
          <w:spacing w:val="-7"/>
          <w:sz w:val="24"/>
          <w:szCs w:val="24"/>
          <w:lang w:eastAsia="zh-CN"/>
        </w:rPr>
        <w:t xml:space="preserve"> </w:t>
      </w:r>
      <w:r w:rsidRPr="00FF1CF5">
        <w:rPr>
          <w:rFonts w:ascii="Times New Roman" w:eastAsia="Times New Roman" w:hAnsi="Times New Roman" w:cs="Times New Roman"/>
          <w:color w:val="000000"/>
          <w:sz w:val="24"/>
          <w:szCs w:val="24"/>
          <w:lang w:eastAsia="zh-CN"/>
        </w:rPr>
        <w:t>герба</w:t>
      </w:r>
      <w:r w:rsidRPr="00FF1CF5">
        <w:rPr>
          <w:rFonts w:ascii="Times New Roman" w:eastAsia="Times New Roman" w:hAnsi="Times New Roman" w:cs="Times New Roman"/>
          <w:color w:val="000000"/>
          <w:spacing w:val="-7"/>
          <w:sz w:val="24"/>
          <w:szCs w:val="24"/>
          <w:lang w:eastAsia="zh-CN"/>
        </w:rPr>
        <w:t xml:space="preserve"> </w:t>
      </w:r>
      <w:r w:rsidRPr="00FF1CF5">
        <w:rPr>
          <w:rFonts w:ascii="Times New Roman" w:eastAsia="Times New Roman" w:hAnsi="Times New Roman" w:cs="Times New Roman"/>
          <w:color w:val="000000"/>
          <w:sz w:val="24"/>
          <w:szCs w:val="24"/>
          <w:lang w:eastAsia="zh-CN"/>
        </w:rPr>
        <w:t>Российской</w:t>
      </w:r>
      <w:r w:rsidRPr="00FF1CF5">
        <w:rPr>
          <w:rFonts w:ascii="Times New Roman" w:eastAsia="Times New Roman" w:hAnsi="Times New Roman" w:cs="Times New Roman"/>
          <w:color w:val="000000"/>
          <w:spacing w:val="-7"/>
          <w:sz w:val="24"/>
          <w:szCs w:val="24"/>
          <w:lang w:eastAsia="zh-CN"/>
        </w:rPr>
        <w:t xml:space="preserve"> </w:t>
      </w:r>
      <w:r w:rsidRPr="00FF1CF5">
        <w:rPr>
          <w:rFonts w:ascii="Times New Roman" w:eastAsia="Times New Roman" w:hAnsi="Times New Roman" w:cs="Times New Roman"/>
          <w:color w:val="000000"/>
          <w:sz w:val="24"/>
          <w:szCs w:val="24"/>
          <w:lang w:eastAsia="zh-CN"/>
        </w:rPr>
        <w:t>Федерации);</w:t>
      </w:r>
    </w:p>
    <w:p w:rsidR="00FF1CF5" w:rsidRPr="00FF1CF5" w:rsidRDefault="00FF1CF5" w:rsidP="00FF1CF5">
      <w:pPr>
        <w:tabs>
          <w:tab w:val="left" w:pos="2150"/>
          <w:tab w:val="left" w:pos="2408"/>
          <w:tab w:val="left" w:pos="3473"/>
          <w:tab w:val="left" w:pos="3594"/>
          <w:tab w:val="left" w:pos="5429"/>
          <w:tab w:val="left" w:pos="6577"/>
          <w:tab w:val="left" w:pos="6902"/>
          <w:tab w:val="left" w:pos="7394"/>
          <w:tab w:val="left" w:pos="7866"/>
          <w:tab w:val="left" w:pos="8856"/>
          <w:tab w:val="left" w:pos="10148"/>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5) заверяет экземпляр электронного документа на бумажном носителе </w:t>
      </w:r>
      <w:r w:rsidRPr="00FF1CF5">
        <w:rPr>
          <w:rFonts w:ascii="Times New Roman" w:eastAsia="Times New Roman" w:hAnsi="Times New Roman" w:cs="Times New Roman"/>
          <w:color w:val="000000"/>
          <w:spacing w:val="-1"/>
          <w:sz w:val="24"/>
          <w:szCs w:val="24"/>
          <w:lang w:eastAsia="zh-CN"/>
        </w:rPr>
        <w:t>с</w:t>
      </w:r>
      <w:r w:rsidRPr="00FF1CF5">
        <w:rPr>
          <w:rFonts w:ascii="Times New Roman" w:eastAsia="Times New Roman" w:hAnsi="Times New Roman" w:cs="Times New Roman"/>
          <w:color w:val="000000"/>
          <w:spacing w:val="-67"/>
          <w:sz w:val="24"/>
          <w:szCs w:val="24"/>
          <w:lang w:eastAsia="zh-CN"/>
        </w:rPr>
        <w:t xml:space="preserve"> </w:t>
      </w:r>
      <w:r w:rsidRPr="00FF1CF5">
        <w:rPr>
          <w:rFonts w:ascii="Times New Roman" w:eastAsia="Times New Roman" w:hAnsi="Times New Roman" w:cs="Times New Roman"/>
          <w:color w:val="000000"/>
          <w:spacing w:val="-1"/>
          <w:sz w:val="24"/>
          <w:szCs w:val="24"/>
          <w:lang w:eastAsia="zh-CN"/>
        </w:rPr>
        <w:t xml:space="preserve">использованием </w:t>
      </w:r>
      <w:r w:rsidRPr="00FF1CF5">
        <w:rPr>
          <w:rFonts w:ascii="Times New Roman" w:eastAsia="Times New Roman" w:hAnsi="Times New Roman" w:cs="Times New Roman"/>
          <w:color w:val="000000"/>
          <w:sz w:val="24"/>
          <w:szCs w:val="24"/>
          <w:lang w:eastAsia="zh-CN"/>
        </w:rPr>
        <w:t>печати МФЦ (в предусмотренных нормативными</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правовыми</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актами</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Российской</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Федерации</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случаях – печати</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с изображением</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Государственного</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герба</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Российской</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Федерации);</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6) выдает</w:t>
      </w:r>
      <w:r w:rsidRPr="00FF1CF5">
        <w:rPr>
          <w:rFonts w:ascii="Times New Roman" w:eastAsia="Times New Roman" w:hAnsi="Times New Roman" w:cs="Times New Roman"/>
          <w:color w:val="000000"/>
          <w:spacing w:val="37"/>
          <w:sz w:val="24"/>
          <w:szCs w:val="24"/>
          <w:lang w:eastAsia="zh-CN"/>
        </w:rPr>
        <w:t xml:space="preserve"> </w:t>
      </w:r>
      <w:r w:rsidRPr="00FF1CF5">
        <w:rPr>
          <w:rFonts w:ascii="Times New Roman" w:eastAsia="Times New Roman" w:hAnsi="Times New Roman" w:cs="Times New Roman"/>
          <w:color w:val="000000"/>
          <w:sz w:val="24"/>
          <w:szCs w:val="24"/>
          <w:lang w:eastAsia="zh-CN"/>
        </w:rPr>
        <w:t>документы</w:t>
      </w:r>
      <w:r w:rsidRPr="00FF1CF5">
        <w:rPr>
          <w:rFonts w:ascii="Times New Roman" w:eastAsia="Times New Roman" w:hAnsi="Times New Roman" w:cs="Times New Roman"/>
          <w:color w:val="000000"/>
          <w:spacing w:val="38"/>
          <w:sz w:val="24"/>
          <w:szCs w:val="24"/>
          <w:lang w:eastAsia="zh-CN"/>
        </w:rPr>
        <w:t xml:space="preserve"> </w:t>
      </w:r>
      <w:r w:rsidRPr="00FF1CF5">
        <w:rPr>
          <w:rFonts w:ascii="Times New Roman" w:eastAsia="Times New Roman" w:hAnsi="Times New Roman" w:cs="Times New Roman"/>
          <w:color w:val="000000"/>
          <w:sz w:val="24"/>
          <w:szCs w:val="24"/>
          <w:lang w:eastAsia="zh-CN"/>
        </w:rPr>
        <w:t>Заявителю, при</w:t>
      </w:r>
      <w:r w:rsidRPr="00FF1CF5">
        <w:rPr>
          <w:rFonts w:ascii="Times New Roman" w:eastAsia="Times New Roman" w:hAnsi="Times New Roman" w:cs="Times New Roman"/>
          <w:color w:val="000000"/>
          <w:spacing w:val="38"/>
          <w:sz w:val="24"/>
          <w:szCs w:val="24"/>
          <w:lang w:eastAsia="zh-CN"/>
        </w:rPr>
        <w:t xml:space="preserve"> </w:t>
      </w:r>
      <w:r w:rsidRPr="00FF1CF5">
        <w:rPr>
          <w:rFonts w:ascii="Times New Roman" w:eastAsia="Times New Roman" w:hAnsi="Times New Roman" w:cs="Times New Roman"/>
          <w:color w:val="000000"/>
          <w:sz w:val="24"/>
          <w:szCs w:val="24"/>
          <w:lang w:eastAsia="zh-CN"/>
        </w:rPr>
        <w:t>необходимости</w:t>
      </w:r>
      <w:r w:rsidRPr="00FF1CF5">
        <w:rPr>
          <w:rFonts w:ascii="Times New Roman" w:eastAsia="Times New Roman" w:hAnsi="Times New Roman" w:cs="Times New Roman"/>
          <w:color w:val="000000"/>
          <w:spacing w:val="37"/>
          <w:sz w:val="24"/>
          <w:szCs w:val="24"/>
          <w:lang w:eastAsia="zh-CN"/>
        </w:rPr>
        <w:t xml:space="preserve"> </w:t>
      </w:r>
      <w:r w:rsidRPr="00FF1CF5">
        <w:rPr>
          <w:rFonts w:ascii="Times New Roman" w:eastAsia="Times New Roman" w:hAnsi="Times New Roman" w:cs="Times New Roman"/>
          <w:color w:val="000000"/>
          <w:sz w:val="24"/>
          <w:szCs w:val="24"/>
          <w:lang w:eastAsia="zh-CN"/>
        </w:rPr>
        <w:t>запрашивает</w:t>
      </w:r>
      <w:r w:rsidRPr="00FF1CF5">
        <w:rPr>
          <w:rFonts w:ascii="Times New Roman" w:eastAsia="Times New Roman" w:hAnsi="Times New Roman" w:cs="Times New Roman"/>
          <w:color w:val="000000"/>
          <w:spacing w:val="38"/>
          <w:sz w:val="24"/>
          <w:szCs w:val="24"/>
          <w:lang w:eastAsia="zh-CN"/>
        </w:rPr>
        <w:t xml:space="preserve"> </w:t>
      </w:r>
      <w:r w:rsidRPr="00FF1CF5">
        <w:rPr>
          <w:rFonts w:ascii="Times New Roman" w:eastAsia="Times New Roman" w:hAnsi="Times New Roman" w:cs="Times New Roman"/>
          <w:color w:val="000000"/>
          <w:sz w:val="24"/>
          <w:szCs w:val="24"/>
          <w:lang w:eastAsia="zh-CN"/>
        </w:rPr>
        <w:t>у</w:t>
      </w:r>
      <w:r w:rsidRPr="00FF1CF5">
        <w:rPr>
          <w:rFonts w:ascii="Times New Roman" w:eastAsia="Times New Roman" w:hAnsi="Times New Roman" w:cs="Times New Roman"/>
          <w:color w:val="000000"/>
          <w:spacing w:val="38"/>
          <w:sz w:val="24"/>
          <w:szCs w:val="24"/>
          <w:lang w:eastAsia="zh-CN"/>
        </w:rPr>
        <w:t xml:space="preserve"> </w:t>
      </w:r>
      <w:r w:rsidRPr="00FF1CF5">
        <w:rPr>
          <w:rFonts w:ascii="Times New Roman" w:eastAsia="Times New Roman" w:hAnsi="Times New Roman" w:cs="Times New Roman"/>
          <w:color w:val="000000"/>
          <w:sz w:val="24"/>
          <w:szCs w:val="24"/>
          <w:lang w:eastAsia="zh-CN"/>
        </w:rPr>
        <w:t>Заявителя</w:t>
      </w:r>
      <w:r w:rsidRPr="00FF1CF5">
        <w:rPr>
          <w:rFonts w:ascii="Times New Roman" w:eastAsia="Times New Roman" w:hAnsi="Times New Roman" w:cs="Times New Roman"/>
          <w:color w:val="000000"/>
          <w:spacing w:val="-67"/>
          <w:sz w:val="24"/>
          <w:szCs w:val="24"/>
          <w:lang w:eastAsia="zh-CN"/>
        </w:rPr>
        <w:t xml:space="preserve"> </w:t>
      </w:r>
      <w:r w:rsidRPr="00FF1CF5">
        <w:rPr>
          <w:rFonts w:ascii="Times New Roman" w:eastAsia="Times New Roman" w:hAnsi="Times New Roman" w:cs="Times New Roman"/>
          <w:color w:val="000000"/>
          <w:sz w:val="24"/>
          <w:szCs w:val="24"/>
          <w:lang w:eastAsia="zh-CN"/>
        </w:rPr>
        <w:t>подписи</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за</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каждый</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выданный</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документ;</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 запрашивает</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согласие</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Заявителя</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на</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участие</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в</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смс-опросе</w:t>
      </w:r>
      <w:r w:rsidRPr="00FF1CF5">
        <w:rPr>
          <w:rFonts w:ascii="Times New Roman" w:eastAsia="Times New Roman" w:hAnsi="Times New Roman" w:cs="Times New Roman"/>
          <w:color w:val="000000"/>
          <w:spacing w:val="3"/>
          <w:sz w:val="24"/>
          <w:szCs w:val="24"/>
          <w:lang w:eastAsia="zh-CN"/>
        </w:rPr>
        <w:t xml:space="preserve"> </w:t>
      </w:r>
      <w:r w:rsidRPr="00FF1CF5">
        <w:rPr>
          <w:rFonts w:ascii="Times New Roman" w:eastAsia="Times New Roman" w:hAnsi="Times New Roman" w:cs="Times New Roman"/>
          <w:color w:val="000000"/>
          <w:sz w:val="24"/>
          <w:szCs w:val="24"/>
          <w:lang w:eastAsia="zh-CN"/>
        </w:rPr>
        <w:t>для</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оценки</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качества</w:t>
      </w:r>
      <w:r w:rsidRPr="00FF1CF5">
        <w:rPr>
          <w:rFonts w:ascii="Times New Roman" w:eastAsia="Times New Roman" w:hAnsi="Times New Roman" w:cs="Times New Roman"/>
          <w:color w:val="000000"/>
          <w:spacing w:val="-67"/>
          <w:sz w:val="24"/>
          <w:szCs w:val="24"/>
          <w:lang w:eastAsia="zh-CN"/>
        </w:rPr>
        <w:t xml:space="preserve"> </w:t>
      </w:r>
      <w:r w:rsidRPr="00FF1CF5">
        <w:rPr>
          <w:rFonts w:ascii="Times New Roman" w:eastAsia="Times New Roman" w:hAnsi="Times New Roman" w:cs="Times New Roman"/>
          <w:color w:val="000000"/>
          <w:sz w:val="24"/>
          <w:szCs w:val="24"/>
          <w:lang w:eastAsia="zh-CN"/>
        </w:rPr>
        <w:t>предоставленных</w:t>
      </w:r>
      <w:r w:rsidRPr="00FF1CF5">
        <w:rPr>
          <w:rFonts w:ascii="Times New Roman" w:eastAsia="Times New Roman" w:hAnsi="Times New Roman" w:cs="Times New Roman"/>
          <w:color w:val="000000"/>
          <w:spacing w:val="-2"/>
          <w:sz w:val="24"/>
          <w:szCs w:val="24"/>
          <w:lang w:eastAsia="zh-CN"/>
        </w:rPr>
        <w:t xml:space="preserve"> </w:t>
      </w:r>
      <w:r w:rsidRPr="00FF1CF5">
        <w:rPr>
          <w:rFonts w:ascii="Times New Roman" w:eastAsia="Times New Roman" w:hAnsi="Times New Roman" w:cs="Times New Roman"/>
          <w:color w:val="000000"/>
          <w:sz w:val="24"/>
          <w:szCs w:val="24"/>
          <w:lang w:eastAsia="zh-CN"/>
        </w:rPr>
        <w:t>услуг</w:t>
      </w:r>
      <w:r w:rsidRPr="00FF1CF5">
        <w:rPr>
          <w:rFonts w:ascii="Times New Roman" w:eastAsia="Times New Roman" w:hAnsi="Times New Roman" w:cs="Times New Roman"/>
          <w:color w:val="000000"/>
          <w:spacing w:val="-1"/>
          <w:sz w:val="24"/>
          <w:szCs w:val="24"/>
          <w:lang w:eastAsia="zh-CN"/>
        </w:rPr>
        <w:t xml:space="preserve"> </w:t>
      </w:r>
      <w:r w:rsidRPr="00FF1CF5">
        <w:rPr>
          <w:rFonts w:ascii="Times New Roman" w:eastAsia="Times New Roman" w:hAnsi="Times New Roman" w:cs="Times New Roman"/>
          <w:color w:val="000000"/>
          <w:sz w:val="24"/>
          <w:szCs w:val="24"/>
          <w:lang w:eastAsia="zh-CN"/>
        </w:rPr>
        <w:t>МФЦ.</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68. Результатом выполнения административной процедуры является:</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принятия решения о регистрации заявления о предоставлении муниципальной услуги;</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направление заявителю решения об отказе в приеме заявления и документов с указанием причин отказа.</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Заявление о предоставлении муниципальной услуги, документы и (или) информация, необходимые для предоставления муниципальной услуги могут быть представлены заявителем в филиал Уполномоченного органа, ЕПГУ или МФЦ по выбору заявителя независимо от его места жительства.</w:t>
      </w:r>
    </w:p>
    <w:p w:rsidR="00FF1CF5" w:rsidRPr="00FF1CF5" w:rsidRDefault="00FF1CF5" w:rsidP="00FF1CF5">
      <w:pPr>
        <w:widowControl w:val="0"/>
        <w:suppressAutoHyphens/>
        <w:autoSpaceDE w:val="0"/>
        <w:spacing w:after="0" w:line="240" w:lineRule="auto"/>
        <w:jc w:val="center"/>
        <w:outlineLvl w:val="2"/>
        <w:rPr>
          <w:rFonts w:ascii="Times New Roman" w:eastAsia="Times New Roman" w:hAnsi="Times New Roman" w:cs="Times New Roman"/>
          <w:b/>
          <w:color w:val="000000"/>
          <w:sz w:val="24"/>
          <w:szCs w:val="24"/>
          <w:lang w:eastAsia="zh-CN"/>
        </w:rPr>
      </w:pPr>
    </w:p>
    <w:p w:rsidR="00FF1CF5" w:rsidRPr="00FF1CF5" w:rsidRDefault="00FF1CF5" w:rsidP="00FF1CF5">
      <w:pPr>
        <w:widowControl w:val="0"/>
        <w:suppressAutoHyphens/>
        <w:autoSpaceDE w:val="0"/>
        <w:spacing w:after="0" w:line="240" w:lineRule="auto"/>
        <w:jc w:val="center"/>
        <w:outlineLvl w:val="2"/>
        <w:rPr>
          <w:rFonts w:ascii="Times New Roman" w:eastAsia="Times New Roman" w:hAnsi="Times New Roman" w:cs="Times New Roman"/>
          <w:b/>
          <w:color w:val="000000"/>
          <w:sz w:val="24"/>
          <w:szCs w:val="24"/>
          <w:lang w:eastAsia="zh-CN"/>
        </w:rPr>
      </w:pPr>
      <w:r w:rsidRPr="00FF1CF5">
        <w:rPr>
          <w:rFonts w:ascii="Times New Roman" w:eastAsia="Times New Roman" w:hAnsi="Times New Roman" w:cs="Times New Roman"/>
          <w:b/>
          <w:sz w:val="24"/>
          <w:szCs w:val="24"/>
          <w:lang w:eastAsia="zh-CN"/>
        </w:rPr>
        <w:t>Межведомственное информационное взаимодействие</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69.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26 настоящего Административного регламента.</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FF1CF5" w:rsidRPr="00FF1CF5" w:rsidRDefault="00FF1CF5" w:rsidP="00FF1CF5">
      <w:pPr>
        <w:tabs>
          <w:tab w:val="left" w:pos="567"/>
          <w:tab w:val="left" w:pos="4854"/>
          <w:tab w:val="left" w:pos="6741"/>
          <w:tab w:val="left" w:pos="8274"/>
          <w:tab w:val="left" w:pos="8779"/>
        </w:tabs>
        <w:suppressAutoHyphens/>
        <w:kinsoku w:val="0"/>
        <w:overflowPunct w:val="0"/>
        <w:spacing w:after="0" w:line="20" w:lineRule="atLeast"/>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1) сведения из Единого государственного реестра юридических лиц (при обращении Заявителя, являющегося юридическим лицом); </w:t>
      </w:r>
    </w:p>
    <w:p w:rsidR="00FF1CF5" w:rsidRPr="00FF1CF5" w:rsidRDefault="00FF1CF5" w:rsidP="00FF1CF5">
      <w:pPr>
        <w:tabs>
          <w:tab w:val="left" w:pos="1795"/>
          <w:tab w:val="left" w:pos="4854"/>
          <w:tab w:val="left" w:pos="6741"/>
          <w:tab w:val="left" w:pos="8274"/>
          <w:tab w:val="left" w:pos="8779"/>
        </w:tabs>
        <w:suppressAutoHyphens/>
        <w:kinsoku w:val="0"/>
        <w:overflowPunct w:val="0"/>
        <w:spacing w:after="0" w:line="20" w:lineRule="atLeast"/>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сведения из Единого государственного реестра недвижимости.</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70.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При предоставлении муниципальной услуги возможно взаимодействие органа местного самоуправления с иными государственными органами в установленном порядке.</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При предоставлении муниципальной услуги в случае предоставления лесных участков в постоянное (бессрочное) пользование орган местного самоуправления взаимодействует с Федеральной налоговой службой для подтверждения принадлежности Заявителя к категории юридических лиц, зарегистрированных на территории Российской Федерации.</w:t>
      </w:r>
    </w:p>
    <w:p w:rsidR="00FF1CF5" w:rsidRPr="00FF1CF5" w:rsidRDefault="00FF1CF5" w:rsidP="00FF1CF5">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zh-CN"/>
        </w:rPr>
      </w:pPr>
    </w:p>
    <w:p w:rsidR="00FF1CF5" w:rsidRPr="00FF1CF5" w:rsidRDefault="00FF1CF5" w:rsidP="00FF1CF5">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Принятие решения о предоставлении (об отказе в предоставлении)</w:t>
      </w:r>
    </w:p>
    <w:p w:rsidR="00FF1CF5" w:rsidRPr="00FF1CF5" w:rsidRDefault="007D5911" w:rsidP="007D5911">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муниципальной услуги</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71.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72. 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28 настоящего Административного регламента.</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Результатом рассмотрения и проверки представленных документов является подготовленное решение на предоставление лесных участков, находящихся в муниципальной собственности, в постоянное (бессрочное) пользование (далее – Решение) уполномоченным должностным лицом.   </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Уполномоченное должностное лицо осуществляет подготовку проекта Решения (проекта отказа в предоставлении муниципальной услуги и представляет его уполномоченному должностному лицу органа местного самоуправления для подписания.</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bookmarkStart w:id="0" w:name="P403"/>
      <w:bookmarkEnd w:id="0"/>
      <w:r w:rsidRPr="00FF1CF5">
        <w:rPr>
          <w:rFonts w:ascii="Times New Roman" w:eastAsia="Times New Roman" w:hAnsi="Times New Roman" w:cs="Times New Roman"/>
          <w:color w:val="000000"/>
          <w:sz w:val="24"/>
          <w:szCs w:val="24"/>
          <w:lang w:eastAsia="zh-CN"/>
        </w:rPr>
        <w:t>Результатом выполнения административной процедуры является подписание уполномоченным должностным лицом органа местного самоуправления Решение или решения об отказе в предоставлении муниципальной услуги (далее – документ, являющийся результатом предоставления муниципальной услуги).</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73. Время выполнения административной процедуры: в течение установленного срока предоставления муниципальной услуги.</w:t>
      </w:r>
    </w:p>
    <w:p w:rsidR="00FF1CF5" w:rsidRPr="00FF1CF5" w:rsidRDefault="00FF1CF5" w:rsidP="00FF1CF5">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zh-CN"/>
        </w:rPr>
      </w:pPr>
    </w:p>
    <w:p w:rsidR="00FF1CF5" w:rsidRPr="00FF1CF5" w:rsidRDefault="00FF1CF5" w:rsidP="007D5911">
      <w:pPr>
        <w:widowControl w:val="0"/>
        <w:suppressAutoHyphens/>
        <w:autoSpaceDE w:val="0"/>
        <w:spacing w:after="0" w:line="240" w:lineRule="auto"/>
        <w:ind w:firstLine="720"/>
        <w:jc w:val="center"/>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 xml:space="preserve">Предоставление </w:t>
      </w:r>
      <w:r w:rsidR="007D5911">
        <w:rPr>
          <w:rFonts w:ascii="Times New Roman" w:eastAsia="Times New Roman" w:hAnsi="Times New Roman" w:cs="Times New Roman"/>
          <w:b/>
          <w:sz w:val="24"/>
          <w:szCs w:val="24"/>
          <w:lang w:eastAsia="zh-CN"/>
        </w:rPr>
        <w:t>результата муниципальной услуги</w:t>
      </w:r>
    </w:p>
    <w:p w:rsidR="00FF1CF5" w:rsidRPr="00FF1CF5" w:rsidRDefault="00FF1CF5" w:rsidP="00FF1CF5">
      <w:pPr>
        <w:widowControl w:val="0"/>
        <w:suppressAutoHyphens/>
        <w:autoSpaceDE w:val="0"/>
        <w:spacing w:after="0" w:line="240" w:lineRule="auto"/>
        <w:ind w:firstLine="540"/>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74.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FF1CF5" w:rsidRPr="00FF1CF5" w:rsidRDefault="00FF1CF5" w:rsidP="00FF1CF5">
      <w:pPr>
        <w:widowControl w:val="0"/>
        <w:suppressAutoHyphens/>
        <w:autoSpaceDE w:val="0"/>
        <w:spacing w:after="0" w:line="240" w:lineRule="auto"/>
        <w:ind w:firstLine="540"/>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72 настоящего Административного регламента, но не превышающий общий срок предоставления муниципальной услуги.</w:t>
      </w:r>
    </w:p>
    <w:p w:rsidR="00FF1CF5" w:rsidRPr="00FF1CF5" w:rsidRDefault="00FF1CF5" w:rsidP="00FF1CF5">
      <w:pPr>
        <w:widowControl w:val="0"/>
        <w:suppressAutoHyphens/>
        <w:autoSpaceDE w:val="0"/>
        <w:spacing w:after="0" w:line="240" w:lineRule="auto"/>
        <w:ind w:firstLine="540"/>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75.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FF1CF5" w:rsidRPr="00FF1CF5" w:rsidRDefault="00FF1CF5" w:rsidP="00FF1CF5">
      <w:pPr>
        <w:widowControl w:val="0"/>
        <w:suppressAutoHyphens/>
        <w:autoSpaceDE w:val="0"/>
        <w:spacing w:after="0" w:line="240" w:lineRule="auto"/>
        <w:ind w:firstLine="540"/>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Документ, являющийся результатом предоставления муниципальной услуги, направляется уполномоченным органом заявителю одним из способов:</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73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FF1CF5" w:rsidRPr="00FF1CF5" w:rsidRDefault="00FF1CF5" w:rsidP="00FF1CF5">
      <w:pPr>
        <w:widowControl w:val="0"/>
        <w:suppressAutoHyphens/>
        <w:autoSpaceDE w:val="0"/>
        <w:spacing w:after="0" w:line="240" w:lineRule="auto"/>
        <w:ind w:firstLine="53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FF1CF5" w:rsidRPr="00FF1CF5" w:rsidRDefault="00FF1CF5" w:rsidP="00FF1CF5">
      <w:p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t>При наличии в Заявлении</w:t>
      </w:r>
      <w:r w:rsidRPr="00FF1CF5">
        <w:rPr>
          <w:rFonts w:ascii="Times New Roman" w:eastAsia="SimSun" w:hAnsi="Times New Roman" w:cs="Times New Roman"/>
          <w:color w:val="000000"/>
          <w:spacing w:val="5"/>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указания</w:t>
      </w:r>
      <w:r w:rsidRPr="00FF1CF5">
        <w:rPr>
          <w:rFonts w:ascii="Times New Roman" w:eastAsia="SimSun" w:hAnsi="Times New Roman" w:cs="Times New Roman"/>
          <w:color w:val="000000"/>
          <w:spacing w:val="5"/>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о</w:t>
      </w:r>
      <w:r w:rsidRPr="00FF1CF5">
        <w:rPr>
          <w:rFonts w:ascii="Times New Roman" w:eastAsia="SimSun" w:hAnsi="Times New Roman" w:cs="Times New Roman"/>
          <w:color w:val="000000"/>
          <w:spacing w:val="5"/>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выдаче</w:t>
      </w:r>
      <w:r w:rsidRPr="00FF1CF5">
        <w:rPr>
          <w:rFonts w:ascii="Times New Roman" w:eastAsia="SimSun" w:hAnsi="Times New Roman" w:cs="Times New Roman"/>
          <w:color w:val="000000"/>
          <w:spacing w:val="5"/>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результатов</w:t>
      </w:r>
      <w:r w:rsidRPr="00FF1CF5">
        <w:rPr>
          <w:rFonts w:ascii="Times New Roman" w:eastAsia="SimSun" w:hAnsi="Times New Roman" w:cs="Times New Roman"/>
          <w:color w:val="000000"/>
          <w:spacing w:val="5"/>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оказания</w:t>
      </w:r>
      <w:r w:rsidRPr="00FF1CF5">
        <w:rPr>
          <w:rFonts w:ascii="Times New Roman" w:eastAsia="SimSun" w:hAnsi="Times New Roman" w:cs="Times New Roman"/>
          <w:color w:val="000000"/>
          <w:spacing w:val="5"/>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услуги</w:t>
      </w:r>
      <w:r w:rsidRPr="00FF1CF5">
        <w:rPr>
          <w:rFonts w:ascii="Times New Roman" w:eastAsia="SimSun" w:hAnsi="Times New Roman" w:cs="Times New Roman"/>
          <w:color w:val="000000"/>
          <w:spacing w:val="5"/>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через</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eastAsia="zh-CN" w:bidi="hi-IN"/>
        </w:rPr>
        <w:t>МФЦ</w:t>
      </w:r>
      <w:r w:rsidRPr="00FF1CF5">
        <w:rPr>
          <w:rFonts w:ascii="Times New Roman" w:eastAsia="SimSun" w:hAnsi="Times New Roman" w:cs="Times New Roman"/>
          <w:color w:val="000000"/>
          <w:kern w:val="2"/>
          <w:sz w:val="24"/>
          <w:szCs w:val="24"/>
          <w:lang w:val="x-none" w:eastAsia="zh-CN" w:bidi="hi-IN"/>
        </w:rPr>
        <w:t>, орган</w:t>
      </w:r>
      <w:r w:rsidRPr="00FF1CF5">
        <w:rPr>
          <w:rFonts w:ascii="Times New Roman" w:eastAsia="SimSun" w:hAnsi="Times New Roman" w:cs="Times New Roman"/>
          <w:color w:val="000000"/>
          <w:kern w:val="2"/>
          <w:sz w:val="24"/>
          <w:szCs w:val="24"/>
          <w:lang w:eastAsia="zh-CN" w:bidi="hi-IN"/>
        </w:rPr>
        <w:t xml:space="preserve"> местного самоуправления</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передает</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документы</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в</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eastAsia="zh-CN" w:bidi="hi-IN"/>
        </w:rPr>
        <w:t>МФЦ</w:t>
      </w:r>
      <w:r w:rsidRPr="00FF1CF5">
        <w:rPr>
          <w:rFonts w:ascii="Times New Roman" w:eastAsia="SimSun" w:hAnsi="Times New Roman" w:cs="Times New Roman"/>
          <w:color w:val="000000"/>
          <w:kern w:val="2"/>
          <w:sz w:val="24"/>
          <w:szCs w:val="24"/>
          <w:lang w:val="x-none" w:eastAsia="zh-CN" w:bidi="hi-IN"/>
        </w:rPr>
        <w:t xml:space="preserve"> для последующей выдачи </w:t>
      </w:r>
      <w:r w:rsidRPr="00FF1CF5">
        <w:rPr>
          <w:rFonts w:ascii="Times New Roman" w:eastAsia="SimSun" w:hAnsi="Times New Roman" w:cs="Times New Roman"/>
          <w:color w:val="000000"/>
          <w:kern w:val="2"/>
          <w:sz w:val="24"/>
          <w:szCs w:val="24"/>
          <w:lang w:eastAsia="zh-CN" w:bidi="hi-IN"/>
        </w:rPr>
        <w:t>Заявителю</w:t>
      </w:r>
      <w:r w:rsidRPr="00FF1CF5">
        <w:rPr>
          <w:rFonts w:ascii="Times New Roman" w:eastAsia="SimSun" w:hAnsi="Times New Roman" w:cs="Times New Roman"/>
          <w:color w:val="000000"/>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eastAsia="zh-CN" w:bidi="hi-IN"/>
        </w:rPr>
        <w:t>Представителю</w:t>
      </w:r>
      <w:r w:rsidRPr="00FF1CF5">
        <w:rPr>
          <w:rFonts w:ascii="Times New Roman" w:eastAsia="SimSun" w:hAnsi="Times New Roman" w:cs="Times New Roman"/>
          <w:color w:val="000000"/>
          <w:kern w:val="2"/>
          <w:sz w:val="24"/>
          <w:szCs w:val="24"/>
          <w:lang w:val="x-none" w:eastAsia="zh-CN" w:bidi="hi-IN"/>
        </w:rPr>
        <w:t>) способом, согласно</w:t>
      </w:r>
      <w:r w:rsidRPr="00FF1CF5">
        <w:rPr>
          <w:rFonts w:ascii="Times New Roman" w:eastAsia="SimSun" w:hAnsi="Times New Roman" w:cs="Times New Roman"/>
          <w:color w:val="000000"/>
          <w:spacing w:val="4"/>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заключенным</w:t>
      </w:r>
      <w:r w:rsidRPr="00FF1CF5">
        <w:rPr>
          <w:rFonts w:ascii="Times New Roman" w:eastAsia="SimSun" w:hAnsi="Times New Roman" w:cs="Times New Roman"/>
          <w:color w:val="000000"/>
          <w:spacing w:val="4"/>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соглашениям</w:t>
      </w:r>
      <w:r w:rsidRPr="00FF1CF5">
        <w:rPr>
          <w:rFonts w:ascii="Times New Roman" w:eastAsia="SimSun" w:hAnsi="Times New Roman" w:cs="Times New Roman"/>
          <w:color w:val="000000"/>
          <w:spacing w:val="4"/>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о</w:t>
      </w:r>
      <w:r w:rsidRPr="00FF1CF5">
        <w:rPr>
          <w:rFonts w:ascii="Times New Roman" w:eastAsia="SimSun" w:hAnsi="Times New Roman" w:cs="Times New Roman"/>
          <w:color w:val="000000"/>
          <w:spacing w:val="5"/>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взаимодействии</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заключенным</w:t>
      </w:r>
      <w:r w:rsidRPr="00FF1CF5">
        <w:rPr>
          <w:rFonts w:ascii="Times New Roman" w:eastAsia="SimSun" w:hAnsi="Times New Roman" w:cs="Times New Roman"/>
          <w:color w:val="000000"/>
          <w:spacing w:val="9"/>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между</w:t>
      </w:r>
      <w:r w:rsidRPr="00FF1CF5">
        <w:rPr>
          <w:rFonts w:ascii="Times New Roman" w:eastAsia="SimSun" w:hAnsi="Times New Roman" w:cs="Times New Roman"/>
          <w:color w:val="000000"/>
          <w:spacing w:val="9"/>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Уполномоченным</w:t>
      </w:r>
      <w:r w:rsidRPr="00FF1CF5">
        <w:rPr>
          <w:rFonts w:ascii="Times New Roman" w:eastAsia="SimSun" w:hAnsi="Times New Roman" w:cs="Times New Roman"/>
          <w:color w:val="000000"/>
          <w:spacing w:val="10"/>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органом</w:t>
      </w:r>
      <w:r w:rsidRPr="00FF1CF5">
        <w:rPr>
          <w:rFonts w:ascii="Times New Roman" w:eastAsia="SimSun" w:hAnsi="Times New Roman" w:cs="Times New Roman"/>
          <w:color w:val="000000"/>
          <w:spacing w:val="9"/>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и</w:t>
      </w:r>
      <w:r w:rsidRPr="00FF1CF5">
        <w:rPr>
          <w:rFonts w:ascii="Times New Roman" w:eastAsia="SimSun" w:hAnsi="Times New Roman" w:cs="Times New Roman"/>
          <w:color w:val="000000"/>
          <w:spacing w:val="10"/>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eastAsia="zh-CN" w:bidi="hi-IN"/>
        </w:rPr>
        <w:t>МФЦ</w:t>
      </w:r>
      <w:r w:rsidRPr="00FF1CF5">
        <w:rPr>
          <w:rFonts w:ascii="Times New Roman" w:eastAsia="SimSun" w:hAnsi="Times New Roman" w:cs="Times New Roman"/>
          <w:color w:val="000000"/>
          <w:kern w:val="2"/>
          <w:sz w:val="24"/>
          <w:szCs w:val="24"/>
          <w:lang w:val="x-none" w:eastAsia="zh-CN" w:bidi="hi-IN"/>
        </w:rPr>
        <w:t>.</w:t>
      </w:r>
    </w:p>
    <w:p w:rsidR="00FF1CF5" w:rsidRPr="00FF1CF5" w:rsidRDefault="00FF1CF5" w:rsidP="00FF1CF5">
      <w:pPr>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Порядок</w:t>
      </w:r>
      <w:r w:rsidRPr="00FF1CF5">
        <w:rPr>
          <w:rFonts w:ascii="Times New Roman" w:eastAsia="Times New Roman" w:hAnsi="Times New Roman" w:cs="Times New Roman"/>
          <w:color w:val="000000"/>
          <w:spacing w:val="54"/>
          <w:sz w:val="24"/>
          <w:szCs w:val="24"/>
          <w:lang w:eastAsia="zh-CN"/>
        </w:rPr>
        <w:t xml:space="preserve"> </w:t>
      </w:r>
      <w:r w:rsidRPr="00FF1CF5">
        <w:rPr>
          <w:rFonts w:ascii="Times New Roman" w:eastAsia="Times New Roman" w:hAnsi="Times New Roman" w:cs="Times New Roman"/>
          <w:color w:val="000000"/>
          <w:sz w:val="24"/>
          <w:szCs w:val="24"/>
          <w:lang w:eastAsia="zh-CN"/>
        </w:rPr>
        <w:t>и</w:t>
      </w:r>
      <w:r w:rsidRPr="00FF1CF5">
        <w:rPr>
          <w:rFonts w:ascii="Times New Roman" w:eastAsia="Times New Roman" w:hAnsi="Times New Roman" w:cs="Times New Roman"/>
          <w:color w:val="000000"/>
          <w:spacing w:val="55"/>
          <w:sz w:val="24"/>
          <w:szCs w:val="24"/>
          <w:lang w:eastAsia="zh-CN"/>
        </w:rPr>
        <w:t xml:space="preserve"> </w:t>
      </w:r>
      <w:r w:rsidRPr="00FF1CF5">
        <w:rPr>
          <w:rFonts w:ascii="Times New Roman" w:eastAsia="Times New Roman" w:hAnsi="Times New Roman" w:cs="Times New Roman"/>
          <w:color w:val="000000"/>
          <w:sz w:val="24"/>
          <w:szCs w:val="24"/>
          <w:lang w:eastAsia="zh-CN"/>
        </w:rPr>
        <w:t>сроки</w:t>
      </w:r>
      <w:r w:rsidRPr="00FF1CF5">
        <w:rPr>
          <w:rFonts w:ascii="Times New Roman" w:eastAsia="Times New Roman" w:hAnsi="Times New Roman" w:cs="Times New Roman"/>
          <w:color w:val="000000"/>
          <w:spacing w:val="55"/>
          <w:sz w:val="24"/>
          <w:szCs w:val="24"/>
          <w:lang w:eastAsia="zh-CN"/>
        </w:rPr>
        <w:t xml:space="preserve"> </w:t>
      </w:r>
      <w:r w:rsidRPr="00FF1CF5">
        <w:rPr>
          <w:rFonts w:ascii="Times New Roman" w:eastAsia="Times New Roman" w:hAnsi="Times New Roman" w:cs="Times New Roman"/>
          <w:color w:val="000000"/>
          <w:sz w:val="24"/>
          <w:szCs w:val="24"/>
          <w:lang w:eastAsia="zh-CN"/>
        </w:rPr>
        <w:t>передачи</w:t>
      </w:r>
      <w:r w:rsidRPr="00FF1CF5">
        <w:rPr>
          <w:rFonts w:ascii="Times New Roman" w:eastAsia="Times New Roman" w:hAnsi="Times New Roman" w:cs="Times New Roman"/>
          <w:color w:val="000000"/>
          <w:spacing w:val="55"/>
          <w:sz w:val="24"/>
          <w:szCs w:val="24"/>
          <w:lang w:eastAsia="zh-CN"/>
        </w:rPr>
        <w:t xml:space="preserve"> </w:t>
      </w:r>
      <w:r w:rsidRPr="00FF1CF5">
        <w:rPr>
          <w:rFonts w:ascii="Times New Roman" w:eastAsia="Times New Roman" w:hAnsi="Times New Roman" w:cs="Times New Roman"/>
          <w:color w:val="000000"/>
          <w:sz w:val="24"/>
          <w:szCs w:val="24"/>
          <w:lang w:eastAsia="zh-CN"/>
        </w:rPr>
        <w:t>Уполномоченным</w:t>
      </w:r>
      <w:r w:rsidRPr="00FF1CF5">
        <w:rPr>
          <w:rFonts w:ascii="Times New Roman" w:eastAsia="Times New Roman" w:hAnsi="Times New Roman" w:cs="Times New Roman"/>
          <w:color w:val="000000"/>
          <w:spacing w:val="55"/>
          <w:sz w:val="24"/>
          <w:szCs w:val="24"/>
          <w:lang w:eastAsia="zh-CN"/>
        </w:rPr>
        <w:t xml:space="preserve"> </w:t>
      </w:r>
      <w:r w:rsidRPr="00FF1CF5">
        <w:rPr>
          <w:rFonts w:ascii="Times New Roman" w:eastAsia="Times New Roman" w:hAnsi="Times New Roman" w:cs="Times New Roman"/>
          <w:color w:val="000000"/>
          <w:sz w:val="24"/>
          <w:szCs w:val="24"/>
          <w:lang w:eastAsia="zh-CN"/>
        </w:rPr>
        <w:t>органом</w:t>
      </w:r>
      <w:r w:rsidRPr="00FF1CF5">
        <w:rPr>
          <w:rFonts w:ascii="Times New Roman" w:eastAsia="Times New Roman" w:hAnsi="Times New Roman" w:cs="Times New Roman"/>
          <w:color w:val="000000"/>
          <w:spacing w:val="55"/>
          <w:sz w:val="24"/>
          <w:szCs w:val="24"/>
          <w:lang w:eastAsia="zh-CN"/>
        </w:rPr>
        <w:t xml:space="preserve"> </w:t>
      </w:r>
      <w:r w:rsidRPr="00FF1CF5">
        <w:rPr>
          <w:rFonts w:ascii="Times New Roman" w:eastAsia="Times New Roman" w:hAnsi="Times New Roman" w:cs="Times New Roman"/>
          <w:color w:val="000000"/>
          <w:sz w:val="24"/>
          <w:szCs w:val="24"/>
          <w:lang w:eastAsia="zh-CN"/>
        </w:rPr>
        <w:t>таких</w:t>
      </w:r>
      <w:r w:rsidRPr="00FF1CF5">
        <w:rPr>
          <w:rFonts w:ascii="Times New Roman" w:eastAsia="Times New Roman" w:hAnsi="Times New Roman" w:cs="Times New Roman"/>
          <w:color w:val="000000"/>
          <w:spacing w:val="54"/>
          <w:sz w:val="24"/>
          <w:szCs w:val="24"/>
          <w:lang w:eastAsia="zh-CN"/>
        </w:rPr>
        <w:t xml:space="preserve"> </w:t>
      </w:r>
      <w:r w:rsidRPr="00FF1CF5">
        <w:rPr>
          <w:rFonts w:ascii="Times New Roman" w:eastAsia="Times New Roman" w:hAnsi="Times New Roman" w:cs="Times New Roman"/>
          <w:color w:val="000000"/>
          <w:sz w:val="24"/>
          <w:szCs w:val="24"/>
          <w:lang w:eastAsia="zh-CN"/>
        </w:rPr>
        <w:t>документов</w:t>
      </w:r>
      <w:r w:rsidRPr="00FF1CF5">
        <w:rPr>
          <w:rFonts w:ascii="Times New Roman" w:eastAsia="Times New Roman" w:hAnsi="Times New Roman" w:cs="Times New Roman"/>
          <w:color w:val="000000"/>
          <w:spacing w:val="55"/>
          <w:sz w:val="24"/>
          <w:szCs w:val="24"/>
          <w:lang w:eastAsia="zh-CN"/>
        </w:rPr>
        <w:t xml:space="preserve"> </w:t>
      </w:r>
      <w:r w:rsidRPr="00FF1CF5">
        <w:rPr>
          <w:rFonts w:ascii="Times New Roman" w:eastAsia="Times New Roman" w:hAnsi="Times New Roman" w:cs="Times New Roman"/>
          <w:color w:val="000000"/>
          <w:sz w:val="24"/>
          <w:szCs w:val="24"/>
          <w:lang w:eastAsia="zh-CN"/>
        </w:rPr>
        <w:t>в МФЦ определяются заключенным соглашением о взаимодействии.</w:t>
      </w:r>
    </w:p>
    <w:p w:rsidR="00FF1CF5" w:rsidRPr="00FF1CF5" w:rsidRDefault="00FF1CF5" w:rsidP="00FF1CF5">
      <w:pPr>
        <w:widowControl w:val="0"/>
        <w:suppressAutoHyphens/>
        <w:autoSpaceDE w:val="0"/>
        <w:spacing w:after="0" w:line="240" w:lineRule="auto"/>
        <w:ind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FF1CF5" w:rsidRPr="00FF1CF5" w:rsidRDefault="00FF1CF5" w:rsidP="00FF1CF5">
      <w:pPr>
        <w:tabs>
          <w:tab w:val="left" w:pos="1346"/>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bookmarkStart w:id="1" w:name="P424"/>
      <w:bookmarkEnd w:id="1"/>
      <w:r w:rsidRPr="00FF1CF5">
        <w:rPr>
          <w:rFonts w:ascii="Times New Roman" w:eastAsia="SimSun" w:hAnsi="Times New Roman" w:cs="Times New Roman"/>
          <w:color w:val="000000"/>
          <w:kern w:val="2"/>
          <w:sz w:val="24"/>
          <w:szCs w:val="24"/>
          <w:lang w:val="x-none" w:eastAsia="zh-CN" w:bidi="hi-IN"/>
        </w:rPr>
        <w:t>Прием</w:t>
      </w:r>
      <w:r w:rsidRPr="00FF1CF5">
        <w:rPr>
          <w:rFonts w:ascii="Times New Roman" w:eastAsia="SimSun" w:hAnsi="Times New Roman" w:cs="Times New Roman"/>
          <w:color w:val="000000"/>
          <w:spacing w:val="13"/>
          <w:kern w:val="2"/>
          <w:sz w:val="24"/>
          <w:szCs w:val="24"/>
          <w:lang w:val="x-none" w:eastAsia="zh-CN" w:bidi="hi-IN"/>
        </w:rPr>
        <w:t xml:space="preserve"> </w:t>
      </w:r>
      <w:r w:rsidRPr="00FF1CF5">
        <w:rPr>
          <w:rFonts w:ascii="Times New Roman" w:eastAsia="SimSun" w:hAnsi="Times New Roman" w:cs="Times New Roman"/>
          <w:color w:val="000000"/>
          <w:spacing w:val="13"/>
          <w:kern w:val="2"/>
          <w:sz w:val="24"/>
          <w:szCs w:val="24"/>
          <w:lang w:eastAsia="zh-CN" w:bidi="hi-IN"/>
        </w:rPr>
        <w:t>Заявителей</w:t>
      </w:r>
      <w:r w:rsidRPr="00FF1CF5">
        <w:rPr>
          <w:rFonts w:ascii="Times New Roman" w:eastAsia="SimSun" w:hAnsi="Times New Roman" w:cs="Times New Roman"/>
          <w:color w:val="000000"/>
          <w:spacing w:val="13"/>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для</w:t>
      </w:r>
      <w:r w:rsidRPr="00FF1CF5">
        <w:rPr>
          <w:rFonts w:ascii="Times New Roman" w:eastAsia="SimSun" w:hAnsi="Times New Roman" w:cs="Times New Roman"/>
          <w:color w:val="000000"/>
          <w:spacing w:val="13"/>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выдачи</w:t>
      </w:r>
      <w:r w:rsidRPr="00FF1CF5">
        <w:rPr>
          <w:rFonts w:ascii="Times New Roman" w:eastAsia="SimSun" w:hAnsi="Times New Roman" w:cs="Times New Roman"/>
          <w:color w:val="000000"/>
          <w:spacing w:val="13"/>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документов, являющихся</w:t>
      </w:r>
      <w:r w:rsidRPr="00FF1CF5">
        <w:rPr>
          <w:rFonts w:ascii="Times New Roman" w:eastAsia="SimSun" w:hAnsi="Times New Roman" w:cs="Times New Roman"/>
          <w:color w:val="000000"/>
          <w:spacing w:val="13"/>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результатом</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eastAsia="zh-CN" w:bidi="hi-IN"/>
        </w:rPr>
        <w:t xml:space="preserve">муниципальной </w:t>
      </w:r>
      <w:r w:rsidRPr="00FF1CF5">
        <w:rPr>
          <w:rFonts w:ascii="Times New Roman" w:eastAsia="SimSun" w:hAnsi="Times New Roman" w:cs="Times New Roman"/>
          <w:color w:val="000000"/>
          <w:kern w:val="2"/>
          <w:sz w:val="24"/>
          <w:szCs w:val="24"/>
          <w:lang w:val="x-none" w:eastAsia="zh-CN" w:bidi="hi-IN"/>
        </w:rPr>
        <w:t>услуги, в</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порядке</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очередности</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при</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получении</w:t>
      </w:r>
      <w:r w:rsidRPr="00FF1CF5">
        <w:rPr>
          <w:rFonts w:ascii="Times New Roman" w:eastAsia="SimSun" w:hAnsi="Times New Roman" w:cs="Times New Roman"/>
          <w:color w:val="000000"/>
          <w:spacing w:val="-67"/>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номерного</w:t>
      </w:r>
      <w:r w:rsidRPr="00FF1CF5">
        <w:rPr>
          <w:rFonts w:ascii="Times New Roman" w:eastAsia="SimSun" w:hAnsi="Times New Roman" w:cs="Times New Roman"/>
          <w:color w:val="000000"/>
          <w:spacing w:val="16"/>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талона</w:t>
      </w:r>
      <w:r w:rsidRPr="00FF1CF5">
        <w:rPr>
          <w:rFonts w:ascii="Times New Roman" w:eastAsia="SimSun" w:hAnsi="Times New Roman" w:cs="Times New Roman"/>
          <w:color w:val="000000"/>
          <w:spacing w:val="16"/>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из</w:t>
      </w:r>
      <w:r w:rsidRPr="00FF1CF5">
        <w:rPr>
          <w:rFonts w:ascii="Times New Roman" w:eastAsia="SimSun" w:hAnsi="Times New Roman" w:cs="Times New Roman"/>
          <w:color w:val="000000"/>
          <w:spacing w:val="16"/>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терминала</w:t>
      </w:r>
      <w:r w:rsidRPr="00FF1CF5">
        <w:rPr>
          <w:rFonts w:ascii="Times New Roman" w:eastAsia="SimSun" w:hAnsi="Times New Roman" w:cs="Times New Roman"/>
          <w:color w:val="000000"/>
          <w:spacing w:val="16"/>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электронной</w:t>
      </w:r>
      <w:r w:rsidRPr="00FF1CF5">
        <w:rPr>
          <w:rFonts w:ascii="Times New Roman" w:eastAsia="SimSun" w:hAnsi="Times New Roman" w:cs="Times New Roman"/>
          <w:color w:val="000000"/>
          <w:spacing w:val="16"/>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очереди, соответствующего</w:t>
      </w:r>
      <w:r w:rsidRPr="00FF1CF5">
        <w:rPr>
          <w:rFonts w:ascii="Times New Roman" w:eastAsia="SimSun" w:hAnsi="Times New Roman" w:cs="Times New Roman"/>
          <w:color w:val="000000"/>
          <w:spacing w:val="16"/>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цели</w:t>
      </w:r>
      <w:r w:rsidRPr="00FF1CF5">
        <w:rPr>
          <w:rFonts w:ascii="Times New Roman" w:eastAsia="SimSun" w:hAnsi="Times New Roman" w:cs="Times New Roman"/>
          <w:color w:val="000000"/>
          <w:spacing w:val="-67"/>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обращения, либо</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по</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предварительной</w:t>
      </w:r>
      <w:r w:rsidRPr="00FF1CF5">
        <w:rPr>
          <w:rFonts w:ascii="Times New Roman" w:eastAsia="SimSun" w:hAnsi="Times New Roman" w:cs="Times New Roman"/>
          <w:color w:val="000000"/>
          <w:spacing w:val="-1"/>
          <w:kern w:val="2"/>
          <w:sz w:val="24"/>
          <w:szCs w:val="24"/>
          <w:lang w:val="x-none" w:eastAsia="zh-CN" w:bidi="hi-IN"/>
        </w:rPr>
        <w:t xml:space="preserve"> </w:t>
      </w:r>
      <w:r w:rsidRPr="00FF1CF5">
        <w:rPr>
          <w:rFonts w:ascii="Times New Roman" w:eastAsia="SimSun" w:hAnsi="Times New Roman" w:cs="Times New Roman"/>
          <w:color w:val="000000"/>
          <w:kern w:val="2"/>
          <w:sz w:val="24"/>
          <w:szCs w:val="24"/>
          <w:lang w:val="x-none" w:eastAsia="zh-CN" w:bidi="hi-IN"/>
        </w:rPr>
        <w:t>записи.</w:t>
      </w:r>
    </w:p>
    <w:p w:rsidR="00FF1CF5" w:rsidRPr="00FF1CF5" w:rsidRDefault="00FF1CF5" w:rsidP="00FF1CF5">
      <w:pPr>
        <w:tabs>
          <w:tab w:val="left" w:pos="1346"/>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lastRenderedPageBreak/>
        <w:t xml:space="preserve">Филиал </w:t>
      </w:r>
      <w:r w:rsidRPr="00FF1CF5">
        <w:rPr>
          <w:rFonts w:ascii="Times New Roman" w:eastAsia="SimSun" w:hAnsi="Times New Roman" w:cs="Times New Roman"/>
          <w:color w:val="000000"/>
          <w:kern w:val="2"/>
          <w:sz w:val="24"/>
          <w:szCs w:val="24"/>
          <w:lang w:eastAsia="zh-CN" w:bidi="hi-IN"/>
        </w:rPr>
        <w:t>органа местного самоуправления</w:t>
      </w:r>
      <w:r w:rsidRPr="00FF1CF5">
        <w:rPr>
          <w:rFonts w:ascii="Times New Roman" w:eastAsia="SimSun" w:hAnsi="Times New Roman" w:cs="Times New Roman"/>
          <w:color w:val="000000"/>
          <w:kern w:val="2"/>
          <w:sz w:val="24"/>
          <w:szCs w:val="24"/>
          <w:lang w:val="x-none" w:eastAsia="zh-CN" w:bidi="hi-IN"/>
        </w:rPr>
        <w:t xml:space="preserve"> и МФЦ осуществляют предоставление результата </w:t>
      </w:r>
      <w:r w:rsidRPr="00FF1CF5">
        <w:rPr>
          <w:rFonts w:ascii="Times New Roman" w:eastAsia="SimSun" w:hAnsi="Times New Roman" w:cs="Times New Roman"/>
          <w:color w:val="000000"/>
          <w:kern w:val="2"/>
          <w:sz w:val="24"/>
          <w:szCs w:val="24"/>
          <w:lang w:eastAsia="zh-CN" w:bidi="hi-IN"/>
        </w:rPr>
        <w:t xml:space="preserve">муниципальной </w:t>
      </w:r>
      <w:r w:rsidRPr="00FF1CF5">
        <w:rPr>
          <w:rFonts w:ascii="Times New Roman" w:eastAsia="SimSun" w:hAnsi="Times New Roman" w:cs="Times New Roman"/>
          <w:color w:val="000000"/>
          <w:kern w:val="2"/>
          <w:sz w:val="24"/>
          <w:szCs w:val="24"/>
          <w:lang w:val="x-none" w:eastAsia="zh-CN" w:bidi="hi-IN"/>
        </w:rPr>
        <w:t>услуги по выбору заявителя независимо от его места жительства.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val="x-none" w:eastAsia="zh-CN" w:bidi="hi-IN"/>
        </w:rPr>
        <w:t xml:space="preserve">Выдача дубликата </w:t>
      </w:r>
      <w:r w:rsidRPr="00FF1CF5">
        <w:rPr>
          <w:rFonts w:ascii="Times New Roman" w:eastAsia="SimSun" w:hAnsi="Times New Roman" w:cs="Times New Roman"/>
          <w:color w:val="000000"/>
          <w:kern w:val="2"/>
          <w:sz w:val="24"/>
          <w:szCs w:val="24"/>
          <w:lang w:eastAsia="zh-CN" w:bidi="hi-IN"/>
        </w:rPr>
        <w:t xml:space="preserve">документа, являющийся </w:t>
      </w:r>
      <w:r w:rsidRPr="00FF1CF5">
        <w:rPr>
          <w:rFonts w:ascii="Times New Roman" w:eastAsia="SimSun" w:hAnsi="Times New Roman" w:cs="Times New Roman"/>
          <w:color w:val="000000"/>
          <w:kern w:val="2"/>
          <w:sz w:val="24"/>
          <w:szCs w:val="24"/>
          <w:lang w:val="x-none" w:eastAsia="zh-CN" w:bidi="hi-IN"/>
        </w:rPr>
        <w:t>результат</w:t>
      </w:r>
      <w:r w:rsidRPr="00FF1CF5">
        <w:rPr>
          <w:rFonts w:ascii="Times New Roman" w:eastAsia="SimSun" w:hAnsi="Times New Roman" w:cs="Times New Roman"/>
          <w:color w:val="000000"/>
          <w:kern w:val="2"/>
          <w:sz w:val="24"/>
          <w:szCs w:val="24"/>
          <w:lang w:eastAsia="zh-CN" w:bidi="hi-IN"/>
        </w:rPr>
        <w:t xml:space="preserve">ом </w:t>
      </w:r>
      <w:r w:rsidRPr="00FF1CF5">
        <w:rPr>
          <w:rFonts w:ascii="Times New Roman" w:eastAsia="SimSun" w:hAnsi="Times New Roman" w:cs="Times New Roman"/>
          <w:color w:val="000000"/>
          <w:kern w:val="2"/>
          <w:sz w:val="24"/>
          <w:szCs w:val="24"/>
          <w:lang w:val="x-none" w:eastAsia="zh-CN" w:bidi="hi-IN"/>
        </w:rPr>
        <w:t xml:space="preserve">предоставления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 не предусмотрена.</w:t>
      </w:r>
      <w:r w:rsidRPr="00FF1CF5">
        <w:rPr>
          <w:rFonts w:ascii="Times New Roman" w:eastAsia="SimSun" w:hAnsi="Times New Roman" w:cs="Times New Roman"/>
          <w:kern w:val="2"/>
          <w:sz w:val="24"/>
          <w:szCs w:val="24"/>
          <w:lang w:val="x-none" w:eastAsia="zh-CN" w:bidi="hi-IN"/>
        </w:rPr>
        <w:t xml:space="preserve"> </w:t>
      </w:r>
      <w:r w:rsidRPr="00FF1CF5">
        <w:rPr>
          <w:rFonts w:ascii="Times New Roman" w:eastAsia="SimSun" w:hAnsi="Times New Roman" w:cs="Times New Roman"/>
          <w:kern w:val="2"/>
          <w:sz w:val="24"/>
          <w:szCs w:val="24"/>
          <w:lang w:eastAsia="zh-CN" w:bidi="hi-IN"/>
        </w:rPr>
        <w:t xml:space="preserve">Исправление допущенных опечаток и ошибок в выданных в результате предоставления </w:t>
      </w:r>
      <w:r w:rsidRPr="00FF1CF5">
        <w:rPr>
          <w:rFonts w:ascii="Times New Roman" w:eastAsia="SimSun" w:hAnsi="Times New Roman" w:cs="Times New Roman"/>
          <w:color w:val="000000"/>
          <w:kern w:val="2"/>
          <w:sz w:val="24"/>
          <w:szCs w:val="24"/>
          <w:lang w:eastAsia="zh-CN" w:bidi="hi-IN"/>
        </w:rPr>
        <w:t>муниципальной услуги не предусмотрено.</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b/>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В случае предоставления результата муниципальной услуги,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F1CF5" w:rsidRPr="00FF1CF5" w:rsidRDefault="00FF1CF5" w:rsidP="007D5911">
      <w:pPr>
        <w:widowControl w:val="0"/>
        <w:suppressAutoHyphens/>
        <w:autoSpaceDE w:val="0"/>
        <w:spacing w:before="120" w:after="0" w:line="240" w:lineRule="auto"/>
        <w:ind w:firstLine="709"/>
        <w:jc w:val="center"/>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Получение допол</w:t>
      </w:r>
      <w:r w:rsidR="007D5911">
        <w:rPr>
          <w:rFonts w:ascii="Times New Roman" w:eastAsia="Times New Roman" w:hAnsi="Times New Roman" w:cs="Times New Roman"/>
          <w:b/>
          <w:sz w:val="24"/>
          <w:szCs w:val="24"/>
          <w:lang w:eastAsia="zh-CN"/>
        </w:rPr>
        <w:t>нительных сведений от заявителя</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76.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Запрещается требовать от заявителя:</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FF1CF5" w:rsidRPr="00FF1CF5" w:rsidRDefault="00FF1CF5" w:rsidP="00FF1CF5">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w:t>
      </w:r>
      <w:r w:rsidRPr="00FF1CF5">
        <w:rPr>
          <w:rFonts w:ascii="Times New Roman" w:eastAsia="Times New Roman" w:hAnsi="Times New Roman" w:cs="Times New Roman"/>
          <w:color w:val="000000"/>
          <w:sz w:val="24"/>
          <w:szCs w:val="24"/>
          <w:lang w:eastAsia="zh-CN"/>
        </w:rPr>
        <w:lastRenderedPageBreak/>
        <w:t>(муниципальной)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Описание варианта предоставления муниципальной услуги «Предоставление лесных участков, находящихся в муниципальной собственност</w:t>
      </w:r>
      <w:r w:rsidR="007D5911">
        <w:rPr>
          <w:rFonts w:ascii="Times New Roman" w:eastAsia="SimSun" w:hAnsi="Times New Roman" w:cs="Times New Roman"/>
          <w:b/>
          <w:color w:val="000000"/>
          <w:kern w:val="2"/>
          <w:sz w:val="24"/>
          <w:szCs w:val="24"/>
          <w:lang w:eastAsia="zh-CN" w:bidi="hi-IN"/>
        </w:rPr>
        <w:t>и, в безвозмездное пользование»</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77. Прием запроса и документов и (или) информации, необходимых для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Заявителю для получения муниципальной услуги необходимо представить непосредственно в филиал Уполномоченного органа, посредством ЕПГУ или в МФЦ независимо от его места жительства.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Основанием для начала административной процедуры о предоставлении муниципальной услуги является поступление к ответственному специалисту заявления о предоставлении лесных участков, находящихся в муниципальной собственности, в безвозмездное пользование с приложением документов, предусмотренных пунктом 22.2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Заявление должно содержать сведения, позволяющие идентифицировать заявителя (представителя заявителя), указанные в пункте 22.2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Times New Roma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Times New Roman" w:hAnsi="Times New Roman" w:cs="Times New Roman"/>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eastAsia="zh-CN" w:bidi="hi-IN"/>
        </w:rPr>
        <w:t>Перечень документов, необходимых для предоставления муниципальной услуги, указанный в пункте 22.2 Административного регламента, заявитель предоставляет способами, установленными пунктами 25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обращении в МФЦ заявитель предоставляет документы, указанные в пункте 22.2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Перечень оснований для принятия решения об отказе в приеме запроса и документов указан в пунктах 28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28 настоящего Административного регламента.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При наличии указанных в пунктах 28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Муниципальная услуга предоставляется по экстерриториальному принципу.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Работник МФЦ осуществляет следующие действия: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 проверяет полномочия Представителя Заявителя (в случае обращения Представителя Заявителя);</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3) определяет статус исполнения заявления Заявителя в Государственной информационной системе (далее – ГИС);</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5)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6) выдает документы Заявителю, при необходимости запрашивает у Заявителя подписи за каждый выданный документ;</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7) запрашивает согласие Заявителя на участие в смс-опросе для оценки качества предоставленных услуг МФЦ.</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78. Результатом выполнения административной процедуры является:</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принятия решения о регистрации заявления о предоставлении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направление заявителю решения об отказе в приеме заявления и документов с указанием причин отказа.</w:t>
      </w:r>
    </w:p>
    <w:p w:rsidR="00FF1CF5" w:rsidRPr="00FF1CF5" w:rsidRDefault="00FF1CF5" w:rsidP="00FF1CF5">
      <w:pPr>
        <w:tabs>
          <w:tab w:val="left" w:pos="1346"/>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Заявление о предоставлении муниципальной услуги, документы и (или) информация, необходимые для предоставления муниципальной услуги могут быть представлены заявителем в филиал Уполномоченного органа, ЕПГУ или МФЦ по выбору заявителя независимо от его места жительства.</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Межведомственно</w:t>
      </w:r>
      <w:r w:rsidR="007D5911">
        <w:rPr>
          <w:rFonts w:ascii="Times New Roman" w:eastAsia="SimSun" w:hAnsi="Times New Roman" w:cs="Times New Roman"/>
          <w:b/>
          <w:color w:val="000000"/>
          <w:kern w:val="2"/>
          <w:sz w:val="24"/>
          <w:szCs w:val="24"/>
          <w:lang w:eastAsia="zh-CN" w:bidi="hi-IN"/>
        </w:rPr>
        <w:t>е информационное взаимодействие</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79.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26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1) сведения из Единого государственного реестра юридических лиц (при обращении Заявителя, являющегося юридическим лицом);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3) сведения из Единого государственного реестра недвижимости.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80.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предоставлении муниципальной услуги возможно взаимодействие органа местного самоуправления с иными государственными органами в установленном порядке.</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предоставлении муниципальной услуги в случае предоставления лесных участков в безвозмездное пользование орган местного самоуправления взаимодействует с:</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Федеральной службой государственной регистрации, кадастра и картографии для подтверждения сведений из ЕГРН о земельном участке, о линейном объекте, о зданиях, сооружениях, находящихся на лесном участке.</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FF1CF5">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Принятие решения о предоставлении (об отказе в предоставлении)</w:t>
      </w:r>
    </w:p>
    <w:p w:rsidR="00FF1CF5" w:rsidRPr="00FF1CF5" w:rsidRDefault="007D5911"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Pr>
          <w:rFonts w:ascii="Times New Roman" w:eastAsia="SimSun" w:hAnsi="Times New Roman" w:cs="Times New Roman"/>
          <w:b/>
          <w:color w:val="000000"/>
          <w:kern w:val="2"/>
          <w:sz w:val="24"/>
          <w:szCs w:val="24"/>
          <w:lang w:eastAsia="zh-CN" w:bidi="hi-IN"/>
        </w:rPr>
        <w:t>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81.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82. 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28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Результатом рассмотрения и проверки представленных документов является подготовленное решение на предоставление лесных участков, находящихся в муниципальной собственности в безвозмездное пользование (далее – Решение) уполномоченным должностным лицом.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Уполномоченное должностное лицо осуществляет подготовку проекта Решения (проекта отказа в предоставлении муниципальной услуги и представляет его уполномоченному должностному лицу органа местного самоуправления для подписания.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83. Результатом выполнения административной процедуры является подписание уполномоченным должностным лицом органа местного самоуправления Решение или решения об отказе в предоставлении муниципальной услуги (далее – документ, являющийся результатом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84. Время выполнения административной процедуры: в течение установленного срока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 xml:space="preserve">Предоставление </w:t>
      </w:r>
      <w:r w:rsidR="007D5911">
        <w:rPr>
          <w:rFonts w:ascii="Times New Roman" w:eastAsia="SimSun" w:hAnsi="Times New Roman" w:cs="Times New Roman"/>
          <w:b/>
          <w:color w:val="000000"/>
          <w:kern w:val="2"/>
          <w:sz w:val="24"/>
          <w:szCs w:val="24"/>
          <w:lang w:eastAsia="zh-CN" w:bidi="hi-IN"/>
        </w:rPr>
        <w:t>результата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85.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82 настоящего Административного регламента, но не превышающий общий срок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86.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Документ, являющийся результатом предоставления муниципальной услуги, направляется уполномоченным органом заявителю одним из способов: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84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наличии в Заявлении указания о выдаче результатов оказания услуги через МФЦ, орган местного самоуправления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Порядок и сроки передачи Уполномоченным органом таких документов в МФЦ определяются заключенным соглашением о взаимодействии.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Филиал органа местного самоуправления и МФЦ осуществляют предоставление результата муниципальной услуги по выбору заявителя независимо от его места жительства.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Выдача дубликата документа, являющийся результатом предоставления муниципальной услуги не предусмотрена. Исправление допущенных опечаток и ошибок в выданных в результате предоставления муниципальной услуги не предусмотрено.</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 случае предоставления результата муниципальной услуги,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Получение дополнительных сведени</w:t>
      </w:r>
      <w:r w:rsidR="007D5911">
        <w:rPr>
          <w:rFonts w:ascii="Times New Roman" w:eastAsia="SimSun" w:hAnsi="Times New Roman" w:cs="Times New Roman"/>
          <w:b/>
          <w:color w:val="000000"/>
          <w:kern w:val="2"/>
          <w:sz w:val="24"/>
          <w:szCs w:val="24"/>
          <w:lang w:eastAsia="zh-CN" w:bidi="hi-IN"/>
        </w:rPr>
        <w:t>й от заявителя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87.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Запрещается требовать от заявителя: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w:t>
      </w:r>
      <w:r w:rsidRPr="00FF1CF5">
        <w:rPr>
          <w:rFonts w:ascii="Times New Roman" w:eastAsia="SimSun" w:hAnsi="Times New Roman" w:cs="Times New Roman"/>
          <w:color w:val="000000"/>
          <w:kern w:val="2"/>
          <w:sz w:val="24"/>
          <w:szCs w:val="24"/>
          <w:lang w:eastAsia="zh-CN" w:bidi="hi-IN"/>
        </w:rPr>
        <w:lastRenderedPageBreak/>
        <w:t>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Описание варианта предоставления муниципальной услуги «Предоставление лесных участков, находящихся в муниципальной собс</w:t>
      </w:r>
      <w:r w:rsidR="007D5911">
        <w:rPr>
          <w:rFonts w:ascii="Times New Roman" w:eastAsia="SimSun" w:hAnsi="Times New Roman" w:cs="Times New Roman"/>
          <w:b/>
          <w:color w:val="000000"/>
          <w:kern w:val="2"/>
          <w:sz w:val="24"/>
          <w:szCs w:val="24"/>
          <w:lang w:eastAsia="zh-CN" w:bidi="hi-IN"/>
        </w:rPr>
        <w:t>твенности, в аренду без торгов»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88. Прием запроса и документов и (или) информации, необходимых для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Заявителю для получения муниципальной услуги необходимо представить непосредственно в филиал Уполномоченного органа, посредством ЕПГУ или в МФЦ независимо от его места жительства.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Основанием для начала административной процедуры о предоставлении муниципальной услуги является поступление к ответственному специалисту заявления о предоставлении лесных участков, находящихся в муниципальной собственности, в аренду без торгов с приложением документов, предусмотренных пунктом 22.3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Заявление должно содержать сведения, позволяющие идентифицировать заявителя (представителя заявителя), указанные в пункте 22.3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Times New Roma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Times New Roman" w:hAnsi="Times New Roman" w:cs="Times New Roman"/>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eastAsia="zh-CN" w:bidi="hi-IN"/>
        </w:rPr>
        <w:t>Перечень документов, необходимых для предоставления муниципальной услуги, указанный в пункте 22.3 Административного регламента, заявитель предоставляет способами, установленными пунктами 25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обращении в МФЦ заявитель предоставляет документы, указанные в пункте 22.3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Перечень оснований для принятия решения об отказе в приеме запроса и документов указан в пунктах 28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28 настоящего Административного регламента.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При наличии указанных в пунктах 28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Муниципальная услуга предоставляется по экстерриториальному принципу.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Работник МФЦ осуществляет следующие действия: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 проверяет полномочия Представителя Заявителя (в случае обращения Представителя Заявителя);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3) определяет статус исполнения заявления Заявителя в Государственной информационной системе (далее – ГИС);</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5)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6) выдает документы Заявителю, при необходимости запрашивает у Заявителя подписи за каждый выданный документ;</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7) запрашивает согласие Заявителя на участие в смс-опросе для оценки качества предоставленных услуг МФЦ.</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89. Результатом выполнения административной процедуры является: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принятия решения о регистрации заявления о предоставлении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направление заявителю решения об отказе в приеме заявления и документов с указанием причин отказа.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Заявление о предоставлении муниципальной услуги, документы и (или) информация, необходимые для предоставления муниципальной услуги могут быть представлены заявителем в филиал Уполномоченного органа, ЕПГУ или МФЦ по выбору заявителя независимо от его места жительства.</w:t>
      </w:r>
    </w:p>
    <w:p w:rsidR="00FF1CF5" w:rsidRPr="00FF1CF5" w:rsidRDefault="00FF1CF5" w:rsidP="00FF1CF5">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p>
    <w:p w:rsidR="00FF1CF5" w:rsidRPr="00FF1CF5" w:rsidRDefault="00FF1CF5"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Межведомственное информа</w:t>
      </w:r>
      <w:r w:rsidR="007D5911">
        <w:rPr>
          <w:rFonts w:ascii="Times New Roman" w:eastAsia="SimSun" w:hAnsi="Times New Roman" w:cs="Times New Roman"/>
          <w:b/>
          <w:color w:val="000000"/>
          <w:kern w:val="2"/>
          <w:sz w:val="24"/>
          <w:szCs w:val="24"/>
          <w:lang w:eastAsia="zh-CN" w:bidi="hi-IN"/>
        </w:rPr>
        <w:t>ционное взаимодействие</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90.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26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1) сведения из Единого государственного реестра юридических лиц (при обращении Заявителя, являющегося юридическим лицом);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3) сведения из Единого государственного реестра недвижимости.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91.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предоставлении муниципальной услуги возможно взаимодействие органа местного самоуправления с иными государственными органами в установленном порядке.</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предоставлении муниципальной услуги в случае предоставления лесных участков в аренду без проведения торгов орган местного самоуправления взаимодействует с:</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Федеральной службой государственной регистрации, кадастра и картографии для подтверждения сведений из ЕГРН о земельном участке, о линейном объекте, о зданиях, сооружениях, находящихся на лесном участке.</w:t>
      </w:r>
    </w:p>
    <w:p w:rsidR="00FF1CF5" w:rsidRPr="00FF1CF5" w:rsidRDefault="00FF1CF5" w:rsidP="007D5911">
      <w:pPr>
        <w:tabs>
          <w:tab w:val="left" w:pos="1346"/>
        </w:tabs>
        <w:suppressAutoHyphens/>
        <w:kinsoku w:val="0"/>
        <w:overflowPunct w:val="0"/>
        <w:spacing w:after="0" w:line="20" w:lineRule="atLeast"/>
        <w:ind w:right="2"/>
        <w:contextualSpacing/>
        <w:rPr>
          <w:rFonts w:ascii="Times New Roman" w:eastAsia="SimSun" w:hAnsi="Times New Roman" w:cs="Times New Roman"/>
          <w:b/>
          <w:color w:val="000000"/>
          <w:kern w:val="2"/>
          <w:sz w:val="24"/>
          <w:szCs w:val="24"/>
          <w:lang w:eastAsia="zh-CN" w:bidi="hi-IN"/>
        </w:rPr>
      </w:pPr>
    </w:p>
    <w:p w:rsidR="00FF1CF5" w:rsidRPr="00FF1CF5" w:rsidRDefault="00FF1CF5" w:rsidP="00FF1CF5">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Принятие решения о предоставлении (об отказе в предоставлении)</w:t>
      </w:r>
    </w:p>
    <w:p w:rsidR="00FF1CF5" w:rsidRPr="00FF1CF5" w:rsidRDefault="007D5911"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Pr>
          <w:rFonts w:ascii="Times New Roman" w:eastAsia="SimSun" w:hAnsi="Times New Roman" w:cs="Times New Roman"/>
          <w:b/>
          <w:color w:val="000000"/>
          <w:kern w:val="2"/>
          <w:sz w:val="24"/>
          <w:szCs w:val="24"/>
          <w:lang w:eastAsia="zh-CN" w:bidi="hi-IN"/>
        </w:rPr>
        <w:t>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92.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93. 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28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Результатом рассмотрения и проверки представленных документов является подготовленное решение на предоставление лесных участков, находящихся в муниципальной собственности, в аренду (далее – Решение) уполномоченным должностным лицом.   </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Уполномоченное должностное лицо осуществляет подготовку проекта Решения (проекта отказа в предоставлении муниципальной услуги и представляет его уполномоченному должностному лицу органа местного самоуправления для подписания.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94. Результатом выполнения административной процедуры является подписание уполномоченным должностным лицом органа местного самоуправления Решение или решения об отказе в предоставлении муниципальной услуги (далее – документ, являющийся результатом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95. Время выполнения административной процедуры: в течение установленного срока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Предоставление результата мун</w:t>
      </w:r>
      <w:r w:rsidR="007D5911">
        <w:rPr>
          <w:rFonts w:ascii="Times New Roman" w:eastAsia="SimSun" w:hAnsi="Times New Roman" w:cs="Times New Roman"/>
          <w:b/>
          <w:color w:val="000000"/>
          <w:kern w:val="2"/>
          <w:sz w:val="24"/>
          <w:szCs w:val="24"/>
          <w:lang w:eastAsia="zh-CN" w:bidi="hi-IN"/>
        </w:rPr>
        <w:t>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96.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93 настоящего Административного регламента, но не превышающий общий срок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97.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Документ, являющийся результатом предоставления муниципальной услуги, направляется уполномоченным органом заявителю одним из способов: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95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 наличии в Заявлении указания о выдаче результатов оказания услуги через МФЦ, орган местного самоуправления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Порядок и сроки передачи Уполномоченным органом таких документов в МФЦ определяются заключенным соглашением о взаимодействии.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Филиал органа местного самоуправления и МФЦ осуществляют предоставление результата муниципальной услуги по выбору заявителя независимо от его места жительства.</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Выдача дубликата документа, являющийся результатом предоставления муниципальной услуги не предусмотрена. Исправление допущенных опечаток и ошибок в выданных в результате предоставления муниципальной услуги не предусмотрено.</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В случае предоставления результата муниципальной услуги,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tabs>
          <w:tab w:val="left" w:pos="1346"/>
        </w:tabs>
        <w:suppressAutoHyphens/>
        <w:kinsoku w:val="0"/>
        <w:overflowPunct w:val="0"/>
        <w:spacing w:after="0" w:line="20" w:lineRule="atLeast"/>
        <w:ind w:left="720" w:right="2"/>
        <w:contextualSpacing/>
        <w:jc w:val="center"/>
        <w:rPr>
          <w:rFonts w:ascii="Times New Roman" w:eastAsia="SimSun" w:hAnsi="Times New Roman" w:cs="Times New Roman"/>
          <w:b/>
          <w:color w:val="000000"/>
          <w:kern w:val="2"/>
          <w:sz w:val="24"/>
          <w:szCs w:val="24"/>
          <w:lang w:eastAsia="zh-CN" w:bidi="hi-IN"/>
        </w:rPr>
      </w:pPr>
      <w:r w:rsidRPr="00FF1CF5">
        <w:rPr>
          <w:rFonts w:ascii="Times New Roman" w:eastAsia="SimSun" w:hAnsi="Times New Roman" w:cs="Times New Roman"/>
          <w:b/>
          <w:color w:val="000000"/>
          <w:kern w:val="2"/>
          <w:sz w:val="24"/>
          <w:szCs w:val="24"/>
          <w:lang w:eastAsia="zh-CN" w:bidi="hi-IN"/>
        </w:rPr>
        <w:t>Получение допол</w:t>
      </w:r>
      <w:r w:rsidR="007D5911">
        <w:rPr>
          <w:rFonts w:ascii="Times New Roman" w:eastAsia="SimSun" w:hAnsi="Times New Roman" w:cs="Times New Roman"/>
          <w:b/>
          <w:color w:val="000000"/>
          <w:kern w:val="2"/>
          <w:sz w:val="24"/>
          <w:szCs w:val="24"/>
          <w:lang w:eastAsia="zh-CN" w:bidi="hi-IN"/>
        </w:rPr>
        <w:t>нительных сведений от заявителя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98.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Запрещается требовать от заявителя:</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FF1CF5" w:rsidRPr="00FF1CF5" w:rsidRDefault="00FF1CF5" w:rsidP="00FF1CF5">
      <w:pPr>
        <w:tabs>
          <w:tab w:val="left" w:pos="1346"/>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lastRenderedPageBreak/>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FF1CF5">
      <w:pPr>
        <w:tabs>
          <w:tab w:val="left" w:pos="1346"/>
        </w:tabs>
        <w:suppressAutoHyphens/>
        <w:kinsoku w:val="0"/>
        <w:overflowPunct w:val="0"/>
        <w:spacing w:after="0" w:line="20" w:lineRule="atLeast"/>
        <w:ind w:left="720" w:right="2"/>
        <w:contextualSpacing/>
        <w:jc w:val="both"/>
        <w:rPr>
          <w:rFonts w:ascii="Times New Roman" w:eastAsia="SimSun" w:hAnsi="Times New Roman" w:cs="Times New Roman"/>
          <w:color w:val="000000"/>
          <w:kern w:val="2"/>
          <w:sz w:val="24"/>
          <w:szCs w:val="24"/>
          <w:lang w:eastAsia="zh-CN" w:bidi="hi-IN"/>
        </w:rPr>
      </w:pPr>
    </w:p>
    <w:p w:rsidR="00FF1CF5" w:rsidRPr="00FF1CF5" w:rsidRDefault="00FF1CF5" w:rsidP="007D5911">
      <w:pPr>
        <w:widowControl w:val="0"/>
        <w:suppressAutoHyphens/>
        <w:kinsoku w:val="0"/>
        <w:overflowPunct w:val="0"/>
        <w:autoSpaceDE w:val="0"/>
        <w:spacing w:after="0" w:line="20" w:lineRule="atLeast"/>
        <w:ind w:left="709" w:right="2"/>
        <w:contextualSpacing/>
        <w:jc w:val="center"/>
        <w:outlineLvl w:val="0"/>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 xml:space="preserve">IV. Формы контроля за исполнением административного регламента </w:t>
      </w:r>
    </w:p>
    <w:p w:rsidR="00FF1CF5" w:rsidRPr="00FF1CF5" w:rsidRDefault="00FF1CF5" w:rsidP="007D5911">
      <w:pPr>
        <w:widowControl w:val="0"/>
        <w:suppressAutoHyphens/>
        <w:kinsoku w:val="0"/>
        <w:overflowPunct w:val="0"/>
        <w:autoSpaceDE w:val="0"/>
        <w:spacing w:after="0" w:line="20" w:lineRule="atLeast"/>
        <w:ind w:right="2" w:firstLine="709"/>
        <w:contextualSpacing/>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 xml:space="preserve">Порядок осуществления текущего контроля за соблюдение </w:t>
      </w:r>
      <w:r w:rsidRPr="00FF1CF5">
        <w:rPr>
          <w:rFonts w:ascii="Times New Roman" w:eastAsia="Times New Roman" w:hAnsi="Times New Roman" w:cs="Times New Roman"/>
          <w:b/>
          <w:sz w:val="24"/>
          <w:szCs w:val="24"/>
          <w:lang w:eastAsia="zh-CN"/>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1CF5" w:rsidRPr="00FF1CF5" w:rsidRDefault="00FF1CF5" w:rsidP="00FF1CF5">
      <w:pPr>
        <w:tabs>
          <w:tab w:val="left" w:pos="0"/>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99. </w:t>
      </w:r>
      <w:r w:rsidRPr="00FF1CF5">
        <w:rPr>
          <w:rFonts w:ascii="Times New Roman" w:eastAsia="SimSun" w:hAnsi="Times New Roman" w:cs="Times New Roman"/>
          <w:color w:val="000000"/>
          <w:kern w:val="2"/>
          <w:sz w:val="24"/>
          <w:szCs w:val="24"/>
          <w:lang w:val="x-none" w:eastAsia="zh-CN" w:bidi="hi-IN"/>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 осуществляется на постоянной основе должностными лицами </w:t>
      </w:r>
      <w:r w:rsidRPr="00FF1CF5">
        <w:rPr>
          <w:rFonts w:ascii="Times New Roman" w:eastAsia="SimSun" w:hAnsi="Times New Roman" w:cs="Times New Roman"/>
          <w:color w:val="000000"/>
          <w:kern w:val="2"/>
          <w:sz w:val="24"/>
          <w:szCs w:val="24"/>
          <w:lang w:eastAsia="zh-CN" w:bidi="hi-IN"/>
        </w:rPr>
        <w:t>органом местного самоуправления</w:t>
      </w:r>
      <w:r w:rsidRPr="00FF1CF5">
        <w:rPr>
          <w:rFonts w:ascii="Times New Roman" w:eastAsia="SimSun" w:hAnsi="Times New Roman" w:cs="Times New Roman"/>
          <w:color w:val="000000"/>
          <w:kern w:val="2"/>
          <w:sz w:val="24"/>
          <w:szCs w:val="24"/>
          <w:lang w:val="x-none" w:eastAsia="zh-CN" w:bidi="hi-IN"/>
        </w:rPr>
        <w:t>,</w:t>
      </w:r>
      <w:r w:rsidRPr="00FF1CF5">
        <w:rPr>
          <w:rFonts w:ascii="Times New Roman" w:eastAsia="SimSun" w:hAnsi="Times New Roman" w:cs="Times New Roman"/>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val="x-none" w:eastAsia="zh-CN" w:bidi="hi-IN"/>
        </w:rPr>
        <w:t xml:space="preserve">уполномоченными на осуществление контроля за предоставлением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Текущий контроль осуществляется путем проведения проверок:</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 решений о предоставлении (об отказе в предоставлении) муниципальной услуги;</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 выявления и устранения нарушений прав граждан;</w:t>
      </w:r>
    </w:p>
    <w:p w:rsidR="00FF1CF5" w:rsidRPr="00FF1CF5" w:rsidRDefault="00FF1CF5" w:rsidP="00FF1CF5">
      <w:pPr>
        <w:tabs>
          <w:tab w:val="left" w:pos="3820"/>
          <w:tab w:val="left" w:pos="5104"/>
          <w:tab w:val="left" w:pos="5485"/>
          <w:tab w:val="left" w:pos="7082"/>
          <w:tab w:val="left" w:pos="8227"/>
          <w:tab w:val="left" w:pos="8731"/>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p>
    <w:p w:rsidR="00FF1CF5" w:rsidRPr="00FF1CF5" w:rsidRDefault="00FF1CF5" w:rsidP="007D5911">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color w:val="000000"/>
          <w:sz w:val="24"/>
          <w:szCs w:val="24"/>
          <w:lang w:eastAsia="zh-CN"/>
        </w:rPr>
      </w:pPr>
      <w:r w:rsidRPr="00FF1CF5">
        <w:rPr>
          <w:rFonts w:ascii="Times New Roman" w:eastAsia="Times New Roman" w:hAnsi="Times New Roman" w:cs="Times New Roman"/>
          <w:b/>
          <w:bCs/>
          <w:sz w:val="24"/>
          <w:szCs w:val="24"/>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F1CF5" w:rsidRPr="00FF1CF5" w:rsidRDefault="00FF1CF5" w:rsidP="00FF1CF5">
      <w:pPr>
        <w:tabs>
          <w:tab w:val="left" w:pos="0"/>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100. </w:t>
      </w:r>
      <w:r w:rsidRPr="00FF1CF5">
        <w:rPr>
          <w:rFonts w:ascii="Times New Roman" w:eastAsia="SimSun" w:hAnsi="Times New Roman" w:cs="Times New Roman"/>
          <w:color w:val="000000"/>
          <w:kern w:val="2"/>
          <w:sz w:val="24"/>
          <w:szCs w:val="24"/>
          <w:lang w:val="x-none" w:eastAsia="zh-CN" w:bidi="hi-IN"/>
        </w:rPr>
        <w:t xml:space="preserve">Контроль за полнотой и качеством предоставления </w:t>
      </w:r>
      <w:r w:rsidRPr="00FF1CF5">
        <w:rPr>
          <w:rFonts w:ascii="Times New Roman" w:eastAsia="SimSun" w:hAnsi="Times New Roman" w:cs="Times New Roman"/>
          <w:color w:val="000000"/>
          <w:kern w:val="2"/>
          <w:sz w:val="24"/>
          <w:szCs w:val="24"/>
          <w:lang w:eastAsia="zh-CN" w:bidi="hi-IN"/>
        </w:rPr>
        <w:t xml:space="preserve">муниципальной </w:t>
      </w:r>
      <w:r w:rsidRPr="00FF1CF5">
        <w:rPr>
          <w:rFonts w:ascii="Times New Roman" w:eastAsia="SimSun" w:hAnsi="Times New Roman" w:cs="Times New Roman"/>
          <w:color w:val="000000"/>
          <w:kern w:val="2"/>
          <w:sz w:val="24"/>
          <w:szCs w:val="24"/>
          <w:lang w:val="x-none" w:eastAsia="zh-CN" w:bidi="hi-IN"/>
        </w:rPr>
        <w:t>услуги включает в себя проведение плановых и внеплановых проверок.</w:t>
      </w:r>
    </w:p>
    <w:p w:rsidR="00FF1CF5" w:rsidRPr="00FF1CF5" w:rsidRDefault="00FF1CF5" w:rsidP="00FF1CF5">
      <w:pPr>
        <w:tabs>
          <w:tab w:val="left" w:pos="0"/>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t>Плановые проверки осуществляются на основании годовых планов работы органа</w:t>
      </w:r>
      <w:r w:rsidRPr="00FF1CF5">
        <w:rPr>
          <w:rFonts w:ascii="Times New Roman" w:eastAsia="SimSun" w:hAnsi="Times New Roman" w:cs="Times New Roman"/>
          <w:color w:val="000000"/>
          <w:kern w:val="2"/>
          <w:sz w:val="24"/>
          <w:szCs w:val="24"/>
          <w:lang w:eastAsia="zh-CN" w:bidi="hi-IN"/>
        </w:rPr>
        <w:t xml:space="preserve"> местного самоуправления</w:t>
      </w:r>
      <w:r w:rsidRPr="00FF1CF5">
        <w:rPr>
          <w:rFonts w:ascii="Times New Roman" w:eastAsia="SimSun" w:hAnsi="Times New Roman" w:cs="Times New Roman"/>
          <w:color w:val="000000"/>
          <w:kern w:val="2"/>
          <w:sz w:val="24"/>
          <w:szCs w:val="24"/>
          <w:lang w:val="x-none" w:eastAsia="zh-CN" w:bidi="hi-IN"/>
        </w:rPr>
        <w:t>, утверждаемых руководителем органа</w:t>
      </w:r>
      <w:r w:rsidRPr="00FF1CF5">
        <w:rPr>
          <w:rFonts w:ascii="Times New Roman" w:eastAsia="SimSun" w:hAnsi="Times New Roman" w:cs="Times New Roman"/>
          <w:color w:val="000000"/>
          <w:kern w:val="2"/>
          <w:sz w:val="24"/>
          <w:szCs w:val="24"/>
          <w:lang w:eastAsia="zh-CN" w:bidi="hi-IN"/>
        </w:rPr>
        <w:t xml:space="preserve"> местного самоуправления</w:t>
      </w:r>
      <w:r w:rsidRPr="00FF1CF5">
        <w:rPr>
          <w:rFonts w:ascii="Times New Roman" w:eastAsia="SimSun" w:hAnsi="Times New Roman" w:cs="Times New Roman"/>
          <w:color w:val="000000"/>
          <w:kern w:val="2"/>
          <w:sz w:val="24"/>
          <w:szCs w:val="24"/>
          <w:lang w:val="x-none" w:eastAsia="zh-CN" w:bidi="hi-IN"/>
        </w:rPr>
        <w:t>.</w:t>
      </w:r>
      <w:r w:rsidRPr="00FF1CF5">
        <w:rPr>
          <w:rFonts w:ascii="Times New Roman" w:eastAsia="SimSun" w:hAnsi="Times New Roman" w:cs="Times New Roman"/>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val="x-none" w:eastAsia="zh-CN" w:bidi="hi-IN"/>
        </w:rPr>
        <w:t>При плановой проверке полноты и качества предоставления</w:t>
      </w:r>
      <w:r w:rsidRPr="00FF1CF5">
        <w:rPr>
          <w:rFonts w:ascii="Times New Roman" w:eastAsia="SimSun" w:hAnsi="Times New Roman" w:cs="Times New Roman"/>
          <w:color w:val="000000"/>
          <w:kern w:val="2"/>
          <w:sz w:val="24"/>
          <w:szCs w:val="24"/>
          <w:lang w:eastAsia="zh-CN" w:bidi="hi-IN"/>
        </w:rPr>
        <w:t xml:space="preserve"> муниципальной </w:t>
      </w:r>
      <w:r w:rsidRPr="00FF1CF5">
        <w:rPr>
          <w:rFonts w:ascii="Times New Roman" w:eastAsia="SimSun" w:hAnsi="Times New Roman" w:cs="Times New Roman"/>
          <w:color w:val="000000"/>
          <w:kern w:val="2"/>
          <w:sz w:val="24"/>
          <w:szCs w:val="24"/>
          <w:lang w:val="x-none" w:eastAsia="zh-CN" w:bidi="hi-IN"/>
        </w:rPr>
        <w:t>услуги контролю подлежат:</w:t>
      </w:r>
    </w:p>
    <w:p w:rsidR="00FF1CF5" w:rsidRPr="00FF1CF5" w:rsidRDefault="00FF1CF5" w:rsidP="00FF1CF5">
      <w:pPr>
        <w:tabs>
          <w:tab w:val="left" w:pos="2725"/>
          <w:tab w:val="left" w:pos="3217"/>
          <w:tab w:val="left" w:pos="5467"/>
          <w:tab w:val="left" w:pos="7044"/>
          <w:tab w:val="left" w:pos="8419"/>
          <w:tab w:val="left" w:pos="9044"/>
          <w:tab w:val="left" w:pos="10145"/>
        </w:tabs>
        <w:suppressAutoHyphens/>
        <w:kinsoku w:val="0"/>
        <w:overflowPunct w:val="0"/>
        <w:spacing w:after="120" w:line="20" w:lineRule="atLeast"/>
        <w:ind w:right="2" w:firstLine="709"/>
        <w:contextualSpacing/>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1) соблюдение сроков предоставления муниципальной услуги; соблюдение положений настоящего Административного регламента; </w:t>
      </w:r>
    </w:p>
    <w:p w:rsidR="00FF1CF5" w:rsidRPr="00FF1CF5" w:rsidRDefault="00FF1CF5" w:rsidP="00FF1CF5">
      <w:pPr>
        <w:tabs>
          <w:tab w:val="left" w:pos="0"/>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2) </w:t>
      </w:r>
      <w:r w:rsidRPr="00FF1CF5">
        <w:rPr>
          <w:rFonts w:ascii="Times New Roman" w:eastAsia="SimSun" w:hAnsi="Times New Roman" w:cs="Times New Roman"/>
          <w:color w:val="000000"/>
          <w:kern w:val="2"/>
          <w:sz w:val="24"/>
          <w:szCs w:val="24"/>
          <w:lang w:val="x-none" w:eastAsia="zh-CN" w:bidi="hi-IN"/>
        </w:rPr>
        <w:t>правильность и обоснованность принятого решения об отказе в</w:t>
      </w:r>
      <w:r w:rsidRPr="00FF1CF5">
        <w:rPr>
          <w:rFonts w:ascii="Times New Roman" w:eastAsia="SimSun" w:hAnsi="Times New Roman" w:cs="Times New Roman"/>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val="x-none" w:eastAsia="zh-CN" w:bidi="hi-IN"/>
        </w:rPr>
        <w:t xml:space="preserve">предоставлении </w:t>
      </w:r>
      <w:r w:rsidRPr="00FF1CF5">
        <w:rPr>
          <w:rFonts w:ascii="Times New Roman" w:eastAsia="SimSun" w:hAnsi="Times New Roman" w:cs="Times New Roman"/>
          <w:color w:val="000000"/>
          <w:kern w:val="2"/>
          <w:sz w:val="24"/>
          <w:szCs w:val="24"/>
          <w:lang w:eastAsia="zh-CN" w:bidi="hi-IN"/>
        </w:rPr>
        <w:t xml:space="preserve">муниципальной </w:t>
      </w:r>
      <w:r w:rsidRPr="00FF1CF5">
        <w:rPr>
          <w:rFonts w:ascii="Times New Roman" w:eastAsia="SimSun" w:hAnsi="Times New Roman" w:cs="Times New Roman"/>
          <w:color w:val="000000"/>
          <w:kern w:val="2"/>
          <w:sz w:val="24"/>
          <w:szCs w:val="24"/>
          <w:lang w:val="x-none" w:eastAsia="zh-CN" w:bidi="hi-IN"/>
        </w:rPr>
        <w:t>услуги.</w:t>
      </w:r>
    </w:p>
    <w:p w:rsidR="00FF1CF5" w:rsidRPr="00FF1CF5" w:rsidRDefault="00FF1CF5" w:rsidP="00FF1CF5">
      <w:pPr>
        <w:tabs>
          <w:tab w:val="left" w:pos="0"/>
        </w:tabs>
        <w:suppressAutoHyphens/>
        <w:kinsoku w:val="0"/>
        <w:overflowPunct w:val="0"/>
        <w:spacing w:after="0" w:line="20" w:lineRule="atLeast"/>
        <w:ind w:left="709"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101. </w:t>
      </w:r>
      <w:r w:rsidRPr="00FF1CF5">
        <w:rPr>
          <w:rFonts w:ascii="Times New Roman" w:eastAsia="SimSun" w:hAnsi="Times New Roman" w:cs="Times New Roman"/>
          <w:color w:val="000000"/>
          <w:kern w:val="2"/>
          <w:sz w:val="24"/>
          <w:szCs w:val="24"/>
          <w:lang w:val="x-none" w:eastAsia="zh-CN" w:bidi="hi-IN"/>
        </w:rPr>
        <w:t>Основанием для проведения внеплановых проверок являются:</w:t>
      </w:r>
    </w:p>
    <w:p w:rsidR="00FF1CF5" w:rsidRPr="00FF1CF5" w:rsidRDefault="00FF1CF5" w:rsidP="00FF1CF5">
      <w:pPr>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F1CF5">
        <w:rPr>
          <w:rFonts w:ascii="Times New Roman" w:eastAsia="Times New Roman" w:hAnsi="Times New Roman" w:cs="Times New Roman"/>
          <w:iCs/>
          <w:color w:val="000000"/>
          <w:sz w:val="24"/>
          <w:szCs w:val="24"/>
          <w:lang w:eastAsia="zh-CN"/>
        </w:rPr>
        <w:t>Оренбургской области</w:t>
      </w:r>
      <w:r w:rsidRPr="00FF1CF5">
        <w:rPr>
          <w:rFonts w:ascii="Times New Roman" w:eastAsia="Times New Roman" w:hAnsi="Times New Roman" w:cs="Times New Roman"/>
          <w:i/>
          <w:iCs/>
          <w:color w:val="000000"/>
          <w:sz w:val="24"/>
          <w:szCs w:val="24"/>
          <w:lang w:eastAsia="zh-CN"/>
        </w:rPr>
        <w:t xml:space="preserve"> </w:t>
      </w:r>
      <w:r w:rsidRPr="00FF1CF5">
        <w:rPr>
          <w:rFonts w:ascii="Times New Roman" w:eastAsia="Times New Roman" w:hAnsi="Times New Roman" w:cs="Times New Roman"/>
          <w:color w:val="000000"/>
          <w:sz w:val="24"/>
          <w:szCs w:val="24"/>
          <w:lang w:eastAsia="zh-CN"/>
        </w:rPr>
        <w:t>и нормативных правовых актов органов местного самоуправления муниципальное образование Беляевский сельсовет Беляевского района Оренбургской области</w:t>
      </w:r>
      <w:r w:rsidRPr="00FF1CF5">
        <w:rPr>
          <w:rFonts w:ascii="Times New Roman" w:eastAsia="Times New Roman" w:hAnsi="Times New Roman" w:cs="Times New Roman"/>
          <w:i/>
          <w:iCs/>
          <w:color w:val="000000"/>
          <w:sz w:val="24"/>
          <w:szCs w:val="24"/>
          <w:lang w:eastAsia="zh-CN"/>
        </w:rPr>
        <w:t>;</w:t>
      </w:r>
    </w:p>
    <w:p w:rsidR="00FF1CF5" w:rsidRPr="00FF1CF5" w:rsidRDefault="00FF1CF5" w:rsidP="00FF1CF5">
      <w:pPr>
        <w:suppressAutoHyphens/>
        <w:kinsoku w:val="0"/>
        <w:overflowPunct w:val="0"/>
        <w:spacing w:after="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lastRenderedPageBreak/>
        <w:t>2) обращения граждан и юридических лиц на нарушения законодательства, в том числе на качество предоставления муниципальной услуги.</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p>
    <w:p w:rsidR="00FF1CF5" w:rsidRPr="00FF1CF5" w:rsidRDefault="00FF1CF5" w:rsidP="007D5911">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F1CF5" w:rsidRPr="00FF1CF5" w:rsidRDefault="00FF1CF5" w:rsidP="00FF1CF5">
      <w:pPr>
        <w:tabs>
          <w:tab w:val="left" w:pos="0"/>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kern w:val="2"/>
          <w:sz w:val="24"/>
          <w:szCs w:val="24"/>
          <w:lang w:val="x-none" w:eastAsia="zh-CN" w:bidi="hi-IN"/>
        </w:rPr>
        <w:tab/>
      </w:r>
      <w:r w:rsidRPr="00FF1CF5">
        <w:rPr>
          <w:rFonts w:ascii="Times New Roman" w:eastAsia="SimSun" w:hAnsi="Times New Roman" w:cs="Times New Roman"/>
          <w:color w:val="000000"/>
          <w:kern w:val="2"/>
          <w:sz w:val="24"/>
          <w:szCs w:val="24"/>
          <w:lang w:eastAsia="zh-CN" w:bidi="hi-IN"/>
        </w:rPr>
        <w:t xml:space="preserve">102. </w:t>
      </w:r>
      <w:r w:rsidRPr="00FF1CF5">
        <w:rPr>
          <w:rFonts w:ascii="Times New Roman" w:eastAsia="SimSun" w:hAnsi="Times New Roman" w:cs="Times New Roman"/>
          <w:color w:val="000000"/>
          <w:kern w:val="2"/>
          <w:sz w:val="24"/>
          <w:szCs w:val="24"/>
          <w:lang w:val="x-none" w:eastAsia="zh-CN" w:bidi="hi-IN"/>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FF1CF5">
        <w:rPr>
          <w:rFonts w:ascii="Times New Roman" w:eastAsia="SimSun" w:hAnsi="Times New Roman" w:cs="Times New Roman"/>
          <w:color w:val="000000"/>
          <w:kern w:val="2"/>
          <w:sz w:val="24"/>
          <w:szCs w:val="24"/>
          <w:lang w:eastAsia="zh-CN" w:bidi="hi-IN"/>
        </w:rPr>
        <w:t xml:space="preserve"> Оренбургской области</w:t>
      </w:r>
      <w:r w:rsidRPr="00FF1CF5">
        <w:rPr>
          <w:rFonts w:ascii="Times New Roman" w:eastAsia="SimSun" w:hAnsi="Times New Roman" w:cs="Times New Roman"/>
          <w:i/>
          <w:iCs/>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val="x-none" w:eastAsia="zh-CN" w:bidi="hi-IN"/>
        </w:rPr>
        <w:t>и нормативных правовых актов органов местного самоуправления муниципальное образование Беляевский сельсовет Беляевского района Оренбургской области</w:t>
      </w:r>
      <w:r w:rsidRPr="00FF1CF5">
        <w:rPr>
          <w:rFonts w:ascii="Times New Roman" w:eastAsia="SimSun" w:hAnsi="Times New Roman" w:cs="Times New Roman"/>
          <w:i/>
          <w:iCs/>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val="x-none" w:eastAsia="zh-CN" w:bidi="hi-IN"/>
        </w:rPr>
        <w:t>осуществляется привлечение виновных лиц к ответственности в соответствии с законодательством Российской Федерации.</w:t>
      </w:r>
    </w:p>
    <w:p w:rsidR="00FF1CF5" w:rsidRPr="00FF1CF5" w:rsidRDefault="00FF1CF5" w:rsidP="00FF1CF5">
      <w:pPr>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p>
    <w:p w:rsidR="00FF1CF5" w:rsidRPr="00FF1CF5" w:rsidRDefault="00FF1CF5" w:rsidP="007D5911">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F1CF5" w:rsidRPr="00FF1CF5" w:rsidRDefault="00FF1CF5" w:rsidP="00FF1CF5">
      <w:pPr>
        <w:tabs>
          <w:tab w:val="left" w:pos="0"/>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103. </w:t>
      </w:r>
      <w:r w:rsidRPr="00FF1CF5">
        <w:rPr>
          <w:rFonts w:ascii="Times New Roman" w:eastAsia="SimSun" w:hAnsi="Times New Roman" w:cs="Times New Roman"/>
          <w:color w:val="000000"/>
          <w:kern w:val="2"/>
          <w:sz w:val="24"/>
          <w:szCs w:val="24"/>
          <w:lang w:val="x-none" w:eastAsia="zh-CN" w:bidi="hi-IN"/>
        </w:rPr>
        <w:t xml:space="preserve">Граждане, их объединения и организации имеют право осуществлять контроль за предоставлением </w:t>
      </w:r>
      <w:r w:rsidRPr="00FF1CF5">
        <w:rPr>
          <w:rFonts w:ascii="Times New Roman" w:eastAsia="SimSun" w:hAnsi="Times New Roman" w:cs="Times New Roman"/>
          <w:color w:val="000000"/>
          <w:kern w:val="2"/>
          <w:sz w:val="24"/>
          <w:szCs w:val="24"/>
          <w:lang w:eastAsia="zh-CN" w:bidi="hi-IN"/>
        </w:rPr>
        <w:t xml:space="preserve">муниципальной </w:t>
      </w:r>
      <w:r w:rsidRPr="00FF1CF5">
        <w:rPr>
          <w:rFonts w:ascii="Times New Roman" w:eastAsia="SimSun" w:hAnsi="Times New Roman" w:cs="Times New Roman"/>
          <w:color w:val="000000"/>
          <w:kern w:val="2"/>
          <w:sz w:val="24"/>
          <w:szCs w:val="24"/>
          <w:lang w:val="x-none" w:eastAsia="zh-CN" w:bidi="hi-IN"/>
        </w:rPr>
        <w:t xml:space="preserve">услуги путем получения информации о ходе предоставления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 в том числе о сроках завершения административных процедур</w:t>
      </w:r>
      <w:r w:rsidRPr="00FF1CF5">
        <w:rPr>
          <w:rFonts w:ascii="Times New Roman" w:eastAsia="SimSun" w:hAnsi="Times New Roman" w:cs="Times New Roman"/>
          <w:color w:val="000000"/>
          <w:kern w:val="2"/>
          <w:sz w:val="24"/>
          <w:szCs w:val="24"/>
          <w:lang w:eastAsia="zh-CN" w:bidi="hi-IN"/>
        </w:rPr>
        <w:t xml:space="preserve"> </w:t>
      </w:r>
      <w:r w:rsidRPr="00FF1CF5">
        <w:rPr>
          <w:rFonts w:ascii="Times New Roman" w:eastAsia="SimSun" w:hAnsi="Times New Roman" w:cs="Times New Roman"/>
          <w:color w:val="000000"/>
          <w:kern w:val="2"/>
          <w:sz w:val="24"/>
          <w:szCs w:val="24"/>
          <w:lang w:val="x-none" w:eastAsia="zh-CN" w:bidi="hi-IN"/>
        </w:rPr>
        <w:t>(действий).</w:t>
      </w:r>
    </w:p>
    <w:p w:rsidR="00FF1CF5" w:rsidRPr="00FF1CF5" w:rsidRDefault="00FF1CF5" w:rsidP="00FF1CF5">
      <w:pPr>
        <w:suppressAutoHyphens/>
        <w:kinsoku w:val="0"/>
        <w:overflowPunct w:val="0"/>
        <w:spacing w:after="12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 xml:space="preserve">Граждане, их объединения и организации также имеют право: </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 направлять замечания и предложения по улучшению доступности и качества предоставления муниципальной услуги;</w:t>
      </w:r>
    </w:p>
    <w:p w:rsidR="00FF1CF5" w:rsidRPr="00FF1CF5" w:rsidRDefault="00FF1CF5" w:rsidP="00FF1CF5">
      <w:pPr>
        <w:suppressAutoHyphens/>
        <w:kinsoku w:val="0"/>
        <w:overflowPunct w:val="0"/>
        <w:spacing w:after="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2) вносить предложения о мерах по устранению нарушений настоящего Административного регламента.</w:t>
      </w:r>
    </w:p>
    <w:p w:rsidR="00FF1CF5" w:rsidRPr="00FF1CF5" w:rsidRDefault="00FF1CF5" w:rsidP="00FF1CF5">
      <w:pPr>
        <w:tabs>
          <w:tab w:val="left" w:pos="0"/>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eastAsia="zh-CN" w:bidi="hi-IN"/>
        </w:rPr>
      </w:pPr>
      <w:r w:rsidRPr="00FF1CF5">
        <w:rPr>
          <w:rFonts w:ascii="Times New Roman" w:eastAsia="SimSun" w:hAnsi="Times New Roman" w:cs="Times New Roman"/>
          <w:color w:val="000000"/>
          <w:kern w:val="2"/>
          <w:sz w:val="24"/>
          <w:szCs w:val="24"/>
          <w:lang w:eastAsia="zh-CN" w:bidi="hi-IN"/>
        </w:rPr>
        <w:t xml:space="preserve">104. </w:t>
      </w:r>
      <w:r w:rsidRPr="00FF1CF5">
        <w:rPr>
          <w:rFonts w:ascii="Times New Roman" w:eastAsia="SimSun" w:hAnsi="Times New Roman" w:cs="Times New Roman"/>
          <w:color w:val="000000"/>
          <w:kern w:val="2"/>
          <w:sz w:val="24"/>
          <w:szCs w:val="24"/>
          <w:lang w:val="x-none" w:eastAsia="zh-CN" w:bidi="hi-IN"/>
        </w:rPr>
        <w:t>Должностные лица органа</w:t>
      </w:r>
      <w:r w:rsidRPr="00FF1CF5">
        <w:rPr>
          <w:rFonts w:ascii="Times New Roman" w:eastAsia="SimSun" w:hAnsi="Times New Roman" w:cs="Times New Roman"/>
          <w:color w:val="000000"/>
          <w:kern w:val="2"/>
          <w:sz w:val="24"/>
          <w:szCs w:val="24"/>
          <w:lang w:eastAsia="zh-CN" w:bidi="hi-IN"/>
        </w:rPr>
        <w:t xml:space="preserve"> местного самоуправления</w:t>
      </w:r>
      <w:r w:rsidRPr="00FF1CF5">
        <w:rPr>
          <w:rFonts w:ascii="Times New Roman" w:eastAsia="SimSun" w:hAnsi="Times New Roman" w:cs="Times New Roman"/>
          <w:color w:val="000000"/>
          <w:kern w:val="2"/>
          <w:sz w:val="24"/>
          <w:szCs w:val="24"/>
          <w:lang w:val="x-none" w:eastAsia="zh-CN" w:bidi="hi-IN"/>
        </w:rPr>
        <w:t xml:space="preserve"> принимают меры к прекращению допущенных нарушений, устраняют причины и условия, способствующие совершению нарушений.</w:t>
      </w:r>
    </w:p>
    <w:p w:rsidR="00FF1CF5" w:rsidRPr="00FF1CF5" w:rsidRDefault="00FF1CF5" w:rsidP="00FF1CF5">
      <w:pPr>
        <w:tabs>
          <w:tab w:val="left" w:pos="0"/>
        </w:tabs>
        <w:suppressAutoHyphens/>
        <w:kinsoku w:val="0"/>
        <w:overflowPunct w:val="0"/>
        <w:spacing w:after="0" w:line="20" w:lineRule="atLeast"/>
        <w:ind w:right="2" w:firstLine="709"/>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105. </w:t>
      </w:r>
      <w:r w:rsidRPr="00FF1CF5">
        <w:rPr>
          <w:rFonts w:ascii="Times New Roman" w:eastAsia="SimSun" w:hAnsi="Times New Roman" w:cs="Times New Roman"/>
          <w:color w:val="000000"/>
          <w:kern w:val="2"/>
          <w:sz w:val="24"/>
          <w:szCs w:val="24"/>
          <w:lang w:val="x-none" w:eastAsia="zh-CN" w:bidi="hi-I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F1CF5" w:rsidRPr="00FF1CF5" w:rsidRDefault="00FF1CF5" w:rsidP="00FF1CF5">
      <w:pPr>
        <w:tabs>
          <w:tab w:val="left" w:pos="0"/>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p>
    <w:p w:rsidR="00FF1CF5" w:rsidRPr="00FF1CF5" w:rsidRDefault="00FF1CF5" w:rsidP="00FF1CF5">
      <w:pPr>
        <w:tabs>
          <w:tab w:val="left" w:pos="0"/>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p>
    <w:p w:rsidR="00FF1CF5" w:rsidRPr="00FF1CF5" w:rsidRDefault="00FF1CF5" w:rsidP="007D5911">
      <w:pPr>
        <w:widowControl w:val="0"/>
        <w:suppressAutoHyphens/>
        <w:kinsoku w:val="0"/>
        <w:overflowPunct w:val="0"/>
        <w:autoSpaceDE w:val="0"/>
        <w:spacing w:after="0" w:line="20" w:lineRule="atLeast"/>
        <w:ind w:right="2" w:firstLine="709"/>
        <w:jc w:val="center"/>
        <w:outlineLvl w:val="0"/>
        <w:rPr>
          <w:rFonts w:ascii="Times New Roman" w:eastAsia="Times New Roman" w:hAnsi="Times New Roman" w:cs="Times New Roman"/>
          <w:b/>
          <w:bCs/>
          <w:color w:val="FF0000"/>
          <w:sz w:val="24"/>
          <w:szCs w:val="24"/>
          <w:lang w:eastAsia="zh-CN"/>
        </w:rPr>
      </w:pPr>
      <w:r w:rsidRPr="00FF1CF5">
        <w:rPr>
          <w:rFonts w:ascii="Times New Roman" w:eastAsia="Times New Roman" w:hAnsi="Times New Roman" w:cs="Times New Roman"/>
          <w:b/>
          <w:bCs/>
          <w:sz w:val="24"/>
          <w:szCs w:val="24"/>
          <w:lang w:eastAsia="zh-CN"/>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FF1CF5" w:rsidRPr="00FF1CF5" w:rsidRDefault="00FF1CF5" w:rsidP="00FF1CF5">
      <w:pPr>
        <w:tabs>
          <w:tab w:val="left" w:pos="0"/>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10</w:t>
      </w:r>
      <w:r w:rsidRPr="00FF1CF5">
        <w:rPr>
          <w:rFonts w:ascii="Times New Roman" w:eastAsia="SimSun" w:hAnsi="Times New Roman" w:cs="Times New Roman"/>
          <w:color w:val="000000"/>
          <w:kern w:val="2"/>
          <w:sz w:val="24"/>
          <w:szCs w:val="24"/>
          <w:lang w:val="x-none" w:eastAsia="zh-CN" w:bidi="hi-IN"/>
        </w:rPr>
        <w:t xml:space="preserve">6. В случае если заявитель считает, что в ходе предоставления </w:t>
      </w:r>
      <w:r w:rsidRPr="00FF1CF5">
        <w:rPr>
          <w:rFonts w:ascii="Times New Roman" w:eastAsia="SimSun" w:hAnsi="Times New Roman" w:cs="Times New Roman"/>
          <w:color w:val="000000"/>
          <w:kern w:val="2"/>
          <w:sz w:val="24"/>
          <w:szCs w:val="24"/>
          <w:lang w:eastAsia="zh-CN" w:bidi="hi-IN"/>
        </w:rPr>
        <w:t>муниципальной</w:t>
      </w:r>
      <w:r w:rsidRPr="00FF1CF5">
        <w:rPr>
          <w:rFonts w:ascii="Times New Roman" w:eastAsia="SimSun" w:hAnsi="Times New Roman" w:cs="Times New Roman"/>
          <w:color w:val="000000"/>
          <w:kern w:val="2"/>
          <w:sz w:val="24"/>
          <w:szCs w:val="24"/>
          <w:lang w:val="x-none" w:eastAsia="zh-CN" w:bidi="hi-IN"/>
        </w:rPr>
        <w:t xml:space="preserve">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FF1CF5" w:rsidRPr="00FF1CF5" w:rsidRDefault="00FF1CF5" w:rsidP="00FF1CF5">
      <w:pPr>
        <w:tabs>
          <w:tab w:val="left" w:pos="0"/>
        </w:tabs>
        <w:suppressAutoHyphens/>
        <w:kinsoku w:val="0"/>
        <w:overflowPunct w:val="0"/>
        <w:spacing w:after="0" w:line="20" w:lineRule="atLeast"/>
        <w:ind w:right="2"/>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FF1CF5" w:rsidRPr="00FF1CF5" w:rsidRDefault="00FF1CF5" w:rsidP="00FF1CF5">
      <w:pPr>
        <w:widowControl w:val="0"/>
        <w:suppressAutoHyphens/>
        <w:kinsoku w:val="0"/>
        <w:overflowPunct w:val="0"/>
        <w:autoSpaceDE w:val="0"/>
        <w:spacing w:after="0" w:line="20" w:lineRule="atLeast"/>
        <w:ind w:right="2" w:firstLine="709"/>
        <w:contextualSpacing/>
        <w:jc w:val="both"/>
        <w:rPr>
          <w:rFonts w:ascii="Times New Roman" w:eastAsia="Times New Roman" w:hAnsi="Times New Roman" w:cs="Times New Roman"/>
          <w:b/>
          <w:bCs/>
          <w:color w:val="000000"/>
          <w:sz w:val="24"/>
          <w:szCs w:val="24"/>
          <w:lang w:eastAsia="zh-CN"/>
        </w:rPr>
      </w:pPr>
    </w:p>
    <w:p w:rsidR="00FF1CF5" w:rsidRPr="00FF1CF5" w:rsidRDefault="00FF1CF5" w:rsidP="00FF1CF5">
      <w:pPr>
        <w:widowControl w:val="0"/>
        <w:suppressAutoHyphens/>
        <w:autoSpaceDE w:val="0"/>
        <w:spacing w:after="0" w:line="240" w:lineRule="auto"/>
        <w:jc w:val="center"/>
        <w:outlineLvl w:val="2"/>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Информация для заинтересованных лиц об их праве</w:t>
      </w:r>
    </w:p>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на досудебное (внесудебное) обжалование действий</w:t>
      </w:r>
    </w:p>
    <w:p w:rsidR="00FF1CF5" w:rsidRPr="00FF1CF5" w:rsidRDefault="00FF1CF5" w:rsidP="007D5911">
      <w:pPr>
        <w:widowControl w:val="0"/>
        <w:suppressAutoHyphens/>
        <w:autoSpaceDE w:val="0"/>
        <w:spacing w:after="0" w:line="240" w:lineRule="auto"/>
        <w:jc w:val="center"/>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sz w:val="24"/>
          <w:szCs w:val="24"/>
          <w:lang w:eastAsia="zh-CN"/>
        </w:rPr>
        <w:lastRenderedPageBreak/>
        <w:t>(бездействия) и (или) решений, принятых (осуществленных) в ходе предоставления муниципальной услуги</w:t>
      </w:r>
    </w:p>
    <w:p w:rsidR="00FF1CF5" w:rsidRPr="00FF1CF5" w:rsidRDefault="00FF1CF5" w:rsidP="00FF1CF5">
      <w:pPr>
        <w:tabs>
          <w:tab w:val="left" w:pos="1346"/>
          <w:tab w:val="left" w:pos="4266"/>
          <w:tab w:val="left" w:pos="6977"/>
          <w:tab w:val="left" w:pos="7637"/>
        </w:tabs>
        <w:suppressAutoHyphens/>
        <w:kinsoku w:val="0"/>
        <w:overflowPunct w:val="0"/>
        <w:spacing w:after="0" w:line="20" w:lineRule="atLeast"/>
        <w:ind w:right="2" w:firstLine="567"/>
        <w:contextualSpacing/>
        <w:jc w:val="both"/>
        <w:rPr>
          <w:rFonts w:ascii="Times New Roman" w:eastAsia="SimSun" w:hAnsi="Times New Roman" w:cs="Times New Roman"/>
          <w:color w:val="000000"/>
          <w:kern w:val="2"/>
          <w:sz w:val="24"/>
          <w:szCs w:val="24"/>
          <w:lang w:val="x-none" w:eastAsia="zh-CN" w:bidi="hi-IN"/>
        </w:rPr>
      </w:pPr>
      <w:r w:rsidRPr="00FF1CF5">
        <w:rPr>
          <w:rFonts w:ascii="Times New Roman" w:eastAsia="SimSun" w:hAnsi="Times New Roman" w:cs="Times New Roman"/>
          <w:color w:val="000000"/>
          <w:kern w:val="2"/>
          <w:sz w:val="24"/>
          <w:szCs w:val="24"/>
          <w:lang w:eastAsia="zh-CN" w:bidi="hi-IN"/>
        </w:rPr>
        <w:t xml:space="preserve">107. </w:t>
      </w:r>
      <w:r w:rsidRPr="00FF1CF5">
        <w:rPr>
          <w:rFonts w:ascii="Times New Roman" w:eastAsia="SimSun" w:hAnsi="Times New Roman" w:cs="Times New Roman"/>
          <w:color w:val="000000"/>
          <w:kern w:val="2"/>
          <w:sz w:val="24"/>
          <w:szCs w:val="24"/>
          <w:lang w:val="x-none" w:eastAsia="zh-CN" w:bidi="hi-IN"/>
        </w:rPr>
        <w:t xml:space="preserve">В случае если </w:t>
      </w:r>
      <w:r w:rsidRPr="00FF1CF5">
        <w:rPr>
          <w:rFonts w:ascii="Times New Roman" w:eastAsia="SimSun" w:hAnsi="Times New Roman" w:cs="Times New Roman"/>
          <w:color w:val="000000"/>
          <w:kern w:val="2"/>
          <w:sz w:val="24"/>
          <w:szCs w:val="24"/>
          <w:lang w:eastAsia="zh-CN" w:bidi="hi-IN"/>
        </w:rPr>
        <w:t>За</w:t>
      </w:r>
      <w:r w:rsidRPr="00FF1CF5">
        <w:rPr>
          <w:rFonts w:ascii="Times New Roman" w:eastAsia="SimSun" w:hAnsi="Times New Roman" w:cs="Times New Roman"/>
          <w:color w:val="000000"/>
          <w:kern w:val="2"/>
          <w:sz w:val="24"/>
          <w:szCs w:val="24"/>
          <w:lang w:val="x-none" w:eastAsia="zh-CN" w:bidi="hi-IN"/>
        </w:rPr>
        <w:t>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p>
    <w:p w:rsidR="00FF1CF5" w:rsidRPr="00FF1CF5" w:rsidRDefault="00FF1CF5" w:rsidP="00FF1CF5">
      <w:pPr>
        <w:widowControl w:val="0"/>
        <w:suppressAutoHyphens/>
        <w:autoSpaceDE w:val="0"/>
        <w:spacing w:after="0" w:line="240" w:lineRule="auto"/>
        <w:jc w:val="center"/>
        <w:outlineLvl w:val="2"/>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Органы исполнительной власти, органы местного</w:t>
      </w:r>
    </w:p>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самоуправления, организации и уполномоченные на рассмотрение</w:t>
      </w:r>
    </w:p>
    <w:p w:rsidR="00FF1CF5" w:rsidRPr="00FF1CF5" w:rsidRDefault="00FF1CF5" w:rsidP="00FF1CF5">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FF1CF5">
        <w:rPr>
          <w:rFonts w:ascii="Times New Roman" w:eastAsia="Times New Roman" w:hAnsi="Times New Roman" w:cs="Times New Roman"/>
          <w:b/>
          <w:sz w:val="24"/>
          <w:szCs w:val="24"/>
          <w:lang w:eastAsia="zh-CN"/>
        </w:rPr>
        <w:t>жалобы лица, которым может быть направлена жалоба заявителя</w:t>
      </w:r>
    </w:p>
    <w:p w:rsidR="00FF1CF5" w:rsidRPr="00FF1CF5" w:rsidRDefault="00FF1CF5" w:rsidP="007D5911">
      <w:pPr>
        <w:widowControl w:val="0"/>
        <w:suppressAutoHyphens/>
        <w:autoSpaceDE w:val="0"/>
        <w:spacing w:after="0" w:line="240" w:lineRule="auto"/>
        <w:jc w:val="center"/>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sz w:val="24"/>
          <w:szCs w:val="24"/>
          <w:lang w:eastAsia="zh-CN"/>
        </w:rPr>
        <w:t>в досудебном (внесудебном) порядке</w:t>
      </w:r>
    </w:p>
    <w:p w:rsidR="00FF1CF5" w:rsidRPr="00FF1CF5" w:rsidRDefault="00FF1CF5" w:rsidP="00FF1CF5">
      <w:pPr>
        <w:widowControl w:val="0"/>
        <w:suppressAutoHyphens/>
        <w:autoSpaceDE w:val="0"/>
        <w:spacing w:after="0" w:line="240" w:lineRule="auto"/>
        <w:ind w:firstLine="540"/>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108.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FF1CF5" w:rsidRPr="00FF1CF5" w:rsidRDefault="00FF1CF5" w:rsidP="00FF1CF5">
      <w:pPr>
        <w:widowControl w:val="0"/>
        <w:suppressAutoHyphens/>
        <w:autoSpaceDE w:val="0"/>
        <w:spacing w:after="0" w:line="240" w:lineRule="auto"/>
        <w:ind w:firstLine="540"/>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Жалобы на решения и действия (бездействие) руководителя органа местного самоуправления подаются в Правительство Оренбургской области.</w:t>
      </w:r>
    </w:p>
    <w:p w:rsidR="00FF1CF5" w:rsidRPr="00FF1CF5" w:rsidRDefault="00FF1CF5" w:rsidP="00FF1CF5">
      <w:pPr>
        <w:tabs>
          <w:tab w:val="left" w:pos="1346"/>
          <w:tab w:val="left" w:pos="1746"/>
          <w:tab w:val="left" w:pos="2078"/>
          <w:tab w:val="left" w:pos="3315"/>
          <w:tab w:val="left" w:pos="3655"/>
          <w:tab w:val="left" w:pos="5306"/>
          <w:tab w:val="left" w:pos="6276"/>
          <w:tab w:val="left" w:pos="6758"/>
          <w:tab w:val="left" w:pos="8209"/>
          <w:tab w:val="left" w:pos="9492"/>
          <w:tab w:val="left" w:pos="10140"/>
        </w:tabs>
        <w:suppressAutoHyphens/>
        <w:kinsoku w:val="0"/>
        <w:overflowPunct w:val="0"/>
        <w:spacing w:after="0" w:line="20" w:lineRule="atLeast"/>
        <w:ind w:right="2" w:firstLine="567"/>
        <w:contextualSpacing/>
        <w:jc w:val="both"/>
        <w:rPr>
          <w:rFonts w:ascii="Times New Roman" w:eastAsia="SimSun" w:hAnsi="Times New Roman" w:cs="Times New Roman"/>
          <w:color w:val="FF0000"/>
          <w:kern w:val="2"/>
          <w:sz w:val="24"/>
          <w:szCs w:val="24"/>
          <w:lang w:val="x-none" w:eastAsia="zh-CN" w:bidi="hi-IN"/>
        </w:rPr>
      </w:pPr>
      <w:r w:rsidRPr="00FF1CF5">
        <w:rPr>
          <w:rFonts w:ascii="Times New Roman" w:eastAsia="SimSun" w:hAnsi="Times New Roman" w:cs="Times New Roman"/>
          <w:color w:val="000000"/>
          <w:kern w:val="2"/>
          <w:sz w:val="24"/>
          <w:szCs w:val="24"/>
          <w:lang w:val="x-none" w:eastAsia="zh-CN" w:bidi="hi-I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FF1CF5" w:rsidRPr="00FF1CF5" w:rsidRDefault="00FF1CF5" w:rsidP="00FF1CF5">
      <w:pPr>
        <w:tabs>
          <w:tab w:val="left" w:pos="1346"/>
          <w:tab w:val="left" w:pos="1746"/>
          <w:tab w:val="left" w:pos="2078"/>
          <w:tab w:val="left" w:pos="3315"/>
          <w:tab w:val="left" w:pos="3655"/>
          <w:tab w:val="left" w:pos="5306"/>
          <w:tab w:val="left" w:pos="6276"/>
          <w:tab w:val="left" w:pos="6758"/>
          <w:tab w:val="left" w:pos="8209"/>
          <w:tab w:val="left" w:pos="9492"/>
          <w:tab w:val="left" w:pos="10140"/>
        </w:tabs>
        <w:suppressAutoHyphens/>
        <w:kinsoku w:val="0"/>
        <w:overflowPunct w:val="0"/>
        <w:spacing w:after="0" w:line="20" w:lineRule="atLeast"/>
        <w:ind w:left="709" w:right="2"/>
        <w:contextualSpacing/>
        <w:jc w:val="both"/>
        <w:rPr>
          <w:rFonts w:ascii="Times New Roman" w:eastAsia="SimSun" w:hAnsi="Times New Roman" w:cs="Times New Roman"/>
          <w:color w:val="FF0000"/>
          <w:kern w:val="2"/>
          <w:sz w:val="24"/>
          <w:szCs w:val="24"/>
          <w:lang w:val="x-none" w:eastAsia="zh-CN" w:bidi="hi-IN"/>
        </w:rPr>
      </w:pPr>
    </w:p>
    <w:p w:rsidR="00FF1CF5" w:rsidRPr="00FF1CF5" w:rsidRDefault="00FF1CF5" w:rsidP="007D5911">
      <w:pPr>
        <w:widowControl w:val="0"/>
        <w:suppressAutoHyphens/>
        <w:kinsoku w:val="0"/>
        <w:overflowPunct w:val="0"/>
        <w:autoSpaceDE w:val="0"/>
        <w:spacing w:after="0" w:line="20" w:lineRule="atLeast"/>
        <w:ind w:left="709" w:right="2"/>
        <w:jc w:val="center"/>
        <w:outlineLvl w:val="1"/>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bCs/>
          <w:sz w:val="24"/>
          <w:szCs w:val="24"/>
          <w:lang w:eastAsia="zh-C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F1CF5" w:rsidRPr="00FF1CF5" w:rsidRDefault="00FF1CF5" w:rsidP="00FF1CF5">
      <w:pPr>
        <w:widowControl w:val="0"/>
        <w:suppressAutoHyphens/>
        <w:autoSpaceDE w:val="0"/>
        <w:spacing w:after="0" w:line="240" w:lineRule="auto"/>
        <w:ind w:firstLine="540"/>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109.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FF1CF5" w:rsidRPr="00FF1CF5" w:rsidRDefault="00FF1CF5" w:rsidP="00FF1CF5">
      <w:pPr>
        <w:suppressAutoHyphens/>
        <w:kinsoku w:val="0"/>
        <w:overflowPunct w:val="0"/>
        <w:spacing w:after="120" w:line="20" w:lineRule="atLeast"/>
        <w:ind w:right="2" w:firstLine="709"/>
        <w:jc w:val="both"/>
        <w:rPr>
          <w:rFonts w:ascii="Times New Roman" w:eastAsia="Times New Roman" w:hAnsi="Times New Roman" w:cs="Times New Roman"/>
          <w:color w:val="000000"/>
          <w:sz w:val="24"/>
          <w:szCs w:val="24"/>
          <w:lang w:eastAsia="zh-CN"/>
        </w:rPr>
      </w:pPr>
    </w:p>
    <w:p w:rsidR="00FF1CF5" w:rsidRPr="00FF1CF5" w:rsidRDefault="00FF1CF5" w:rsidP="007D5911">
      <w:pPr>
        <w:widowControl w:val="0"/>
        <w:suppressAutoHyphens/>
        <w:autoSpaceDE w:val="0"/>
        <w:spacing w:after="0" w:line="240" w:lineRule="auto"/>
        <w:ind w:firstLine="540"/>
        <w:jc w:val="center"/>
        <w:rPr>
          <w:rFonts w:ascii="Times New Roman" w:eastAsia="Times New Roman" w:hAnsi="Times New Roman" w:cs="Times New Roman"/>
          <w:b/>
          <w:bCs/>
          <w:sz w:val="24"/>
          <w:szCs w:val="24"/>
          <w:lang w:eastAsia="zh-CN"/>
        </w:rPr>
      </w:pPr>
      <w:r w:rsidRPr="00FF1CF5">
        <w:rPr>
          <w:rFonts w:ascii="Times New Roman" w:eastAsia="Times New Roman" w:hAnsi="Times New Roman" w:cs="Times New Roman"/>
          <w:b/>
          <w:sz w:val="24"/>
          <w:szCs w:val="24"/>
          <w:lang w:eastAsia="zh-CN"/>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FF1CF5" w:rsidRPr="00FF1CF5" w:rsidRDefault="00FF1CF5" w:rsidP="00FF1CF5">
      <w:pPr>
        <w:tabs>
          <w:tab w:val="left" w:pos="980"/>
          <w:tab w:val="left" w:pos="2050"/>
          <w:tab w:val="left" w:pos="2635"/>
          <w:tab w:val="left" w:pos="4419"/>
          <w:tab w:val="left" w:pos="6680"/>
          <w:tab w:val="left" w:pos="9014"/>
        </w:tabs>
        <w:suppressAutoHyphens/>
        <w:kinsoku w:val="0"/>
        <w:overflowPunct w:val="0"/>
        <w:spacing w:after="120" w:line="20" w:lineRule="atLeast"/>
        <w:ind w:right="2" w:firstLine="567"/>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110. Федеральный закон от 27 июля 2010 года № 210-ФЗ «Об организации предоставления государственных и муниципальных услуг»;</w:t>
      </w:r>
    </w:p>
    <w:p w:rsidR="00FF1CF5" w:rsidRPr="00FF1CF5" w:rsidRDefault="00FF1CF5" w:rsidP="00FF1CF5">
      <w:pPr>
        <w:tabs>
          <w:tab w:val="left" w:pos="709"/>
          <w:tab w:val="left" w:pos="2050"/>
          <w:tab w:val="left" w:pos="2635"/>
          <w:tab w:val="left" w:pos="4419"/>
          <w:tab w:val="left" w:pos="6680"/>
          <w:tab w:val="left" w:pos="9014"/>
        </w:tabs>
        <w:suppressAutoHyphens/>
        <w:kinsoku w:val="0"/>
        <w:overflowPunct w:val="0"/>
        <w:spacing w:after="120" w:line="20" w:lineRule="atLeast"/>
        <w:ind w:right="2"/>
        <w:jc w:val="both"/>
        <w:rPr>
          <w:rFonts w:ascii="Times New Roman" w:eastAsia="Times New Roman" w:hAnsi="Times New Roman" w:cs="Times New Roman"/>
          <w:color w:val="000000"/>
          <w:sz w:val="24"/>
          <w:szCs w:val="24"/>
          <w:lang w:eastAsia="zh-CN"/>
        </w:rPr>
      </w:pPr>
      <w:r w:rsidRPr="00FF1CF5">
        <w:rPr>
          <w:rFonts w:ascii="Times New Roman" w:eastAsia="Times New Roman" w:hAnsi="Times New Roman" w:cs="Times New Roman"/>
          <w:color w:val="000000"/>
          <w:sz w:val="24"/>
          <w:szCs w:val="24"/>
          <w:lang w:eastAsia="zh-CN"/>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F1CF5" w:rsidRPr="007D5911" w:rsidRDefault="00FF1CF5" w:rsidP="00FF1CF5">
      <w:pPr>
        <w:suppressAutoHyphens/>
        <w:kinsoku w:val="0"/>
        <w:overflowPunct w:val="0"/>
        <w:spacing w:before="76" w:after="120" w:line="240" w:lineRule="auto"/>
        <w:ind w:right="125" w:firstLine="709"/>
        <w:contextualSpacing/>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Приложение №1</w:t>
      </w:r>
      <w:r w:rsidRPr="007D5911">
        <w:rPr>
          <w:rFonts w:ascii="Times New Roman" w:eastAsia="Times New Roman" w:hAnsi="Times New Roman" w:cs="Times New Roman"/>
          <w:spacing w:val="1"/>
          <w:sz w:val="24"/>
          <w:szCs w:val="24"/>
          <w:lang w:eastAsia="zh-CN"/>
        </w:rPr>
        <w:t xml:space="preserve"> </w:t>
      </w:r>
    </w:p>
    <w:p w:rsidR="00FF1CF5" w:rsidRPr="007D5911" w:rsidRDefault="00FF1CF5" w:rsidP="00FF1CF5">
      <w:pPr>
        <w:suppressAutoHyphens/>
        <w:kinsoku w:val="0"/>
        <w:overflowPunct w:val="0"/>
        <w:spacing w:before="76" w:after="120" w:line="240" w:lineRule="auto"/>
        <w:ind w:right="125" w:firstLine="709"/>
        <w:contextualSpacing/>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w:t>
      </w:r>
      <w:r w:rsidRPr="007D5911">
        <w:rPr>
          <w:rFonts w:ascii="Times New Roman" w:eastAsia="Times New Roman" w:hAnsi="Times New Roman" w:cs="Times New Roman"/>
          <w:spacing w:val="4"/>
          <w:sz w:val="24"/>
          <w:szCs w:val="24"/>
          <w:lang w:eastAsia="zh-CN"/>
        </w:rPr>
        <w:t xml:space="preserve"> </w:t>
      </w:r>
      <w:r w:rsidRPr="007D5911">
        <w:rPr>
          <w:rFonts w:ascii="Times New Roman" w:eastAsia="Times New Roman" w:hAnsi="Times New Roman" w:cs="Times New Roman"/>
          <w:sz w:val="24"/>
          <w:szCs w:val="24"/>
          <w:lang w:eastAsia="zh-CN"/>
        </w:rPr>
        <w:t>Административному</w:t>
      </w:r>
      <w:r w:rsidRPr="007D5911">
        <w:rPr>
          <w:rFonts w:ascii="Times New Roman" w:eastAsia="Times New Roman" w:hAnsi="Times New Roman" w:cs="Times New Roman"/>
          <w:spacing w:val="5"/>
          <w:sz w:val="24"/>
          <w:szCs w:val="24"/>
          <w:lang w:eastAsia="zh-CN"/>
        </w:rPr>
        <w:t xml:space="preserve"> </w:t>
      </w:r>
      <w:r w:rsidRPr="007D5911">
        <w:rPr>
          <w:rFonts w:ascii="Times New Roman" w:eastAsia="Times New Roman" w:hAnsi="Times New Roman" w:cs="Times New Roman"/>
          <w:sz w:val="24"/>
          <w:szCs w:val="24"/>
          <w:lang w:eastAsia="zh-CN"/>
        </w:rPr>
        <w:t>регламенту</w:t>
      </w:r>
      <w:r w:rsidRPr="007D5911">
        <w:rPr>
          <w:rFonts w:ascii="Times New Roman" w:eastAsia="Times New Roman" w:hAnsi="Times New Roman" w:cs="Times New Roman"/>
          <w:spacing w:val="1"/>
          <w:sz w:val="24"/>
          <w:szCs w:val="24"/>
          <w:lang w:eastAsia="zh-CN"/>
        </w:rPr>
        <w:t xml:space="preserve"> </w:t>
      </w:r>
    </w:p>
    <w:p w:rsidR="00FF1CF5" w:rsidRPr="007D5911" w:rsidRDefault="00FF1CF5" w:rsidP="00FF1CF5">
      <w:pPr>
        <w:suppressAutoHyphens/>
        <w:kinsoku w:val="0"/>
        <w:overflowPunct w:val="0"/>
        <w:spacing w:before="76" w:after="120" w:line="240" w:lineRule="auto"/>
        <w:ind w:right="125" w:firstLine="709"/>
        <w:contextualSpacing/>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w:t>
      </w:r>
      <w:r w:rsidRPr="007D5911">
        <w:rPr>
          <w:rFonts w:ascii="Times New Roman" w:eastAsia="Times New Roman" w:hAnsi="Times New Roman" w:cs="Times New Roman"/>
          <w:spacing w:val="-13"/>
          <w:sz w:val="24"/>
          <w:szCs w:val="24"/>
          <w:lang w:eastAsia="zh-CN"/>
        </w:rPr>
        <w:t xml:space="preserve"> </w:t>
      </w:r>
      <w:r w:rsidRPr="007D5911">
        <w:rPr>
          <w:rFonts w:ascii="Times New Roman" w:eastAsia="Times New Roman" w:hAnsi="Times New Roman" w:cs="Times New Roman"/>
          <w:sz w:val="24"/>
          <w:szCs w:val="24"/>
          <w:lang w:eastAsia="zh-CN"/>
        </w:rPr>
        <w:t>предоставлению</w:t>
      </w:r>
      <w:r w:rsidRPr="007D5911">
        <w:rPr>
          <w:rFonts w:ascii="Times New Roman" w:eastAsia="Times New Roman" w:hAnsi="Times New Roman" w:cs="Times New Roman"/>
          <w:spacing w:val="-12"/>
          <w:sz w:val="24"/>
          <w:szCs w:val="24"/>
          <w:lang w:eastAsia="zh-CN"/>
        </w:rPr>
        <w:t xml:space="preserve"> </w:t>
      </w:r>
    </w:p>
    <w:p w:rsidR="00FF1CF5" w:rsidRPr="007D5911" w:rsidRDefault="00FF1CF5" w:rsidP="00FF1CF5">
      <w:pPr>
        <w:suppressAutoHyphens/>
        <w:kinsoku w:val="0"/>
        <w:overflowPunct w:val="0"/>
        <w:spacing w:after="120" w:line="240" w:lineRule="auto"/>
        <w:ind w:right="196"/>
        <w:contextualSpacing/>
        <w:jc w:val="right"/>
        <w:rPr>
          <w:rFonts w:ascii="Times New Roman" w:eastAsia="Times New Roman" w:hAnsi="Times New Roman" w:cs="Times New Roman"/>
          <w:b/>
          <w:bCs/>
          <w:color w:val="26282F"/>
          <w:sz w:val="24"/>
          <w:szCs w:val="24"/>
          <w:lang w:eastAsia="zh-CN"/>
        </w:rPr>
      </w:pPr>
      <w:r w:rsidRPr="007D5911">
        <w:rPr>
          <w:rFonts w:ascii="Times New Roman" w:eastAsia="Times New Roman" w:hAnsi="Times New Roman" w:cs="Times New Roman"/>
          <w:sz w:val="24"/>
          <w:szCs w:val="24"/>
          <w:lang w:eastAsia="zh-CN"/>
        </w:rPr>
        <w:t>муниципальной услуги</w:t>
      </w:r>
    </w:p>
    <w:p w:rsidR="00FF1CF5" w:rsidRPr="007D5911" w:rsidRDefault="00FF1CF5" w:rsidP="00FF1CF5">
      <w:pPr>
        <w:suppressAutoHyphens/>
        <w:spacing w:before="108" w:after="108" w:line="240" w:lineRule="auto"/>
        <w:outlineLvl w:val="0"/>
        <w:rPr>
          <w:rFonts w:ascii="Times New Roman" w:eastAsia="Times New Roman" w:hAnsi="Times New Roman" w:cs="Times New Roman"/>
          <w:b/>
          <w:bCs/>
          <w:color w:val="26282F"/>
          <w:sz w:val="24"/>
          <w:szCs w:val="24"/>
          <w:lang w:eastAsia="zh-CN"/>
        </w:rPr>
      </w:pPr>
    </w:p>
    <w:p w:rsidR="00FF1CF5" w:rsidRPr="007D5911"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4"/>
          <w:szCs w:val="24"/>
          <w:lang w:eastAsia="zh-CN"/>
        </w:rPr>
      </w:pPr>
      <w:r w:rsidRPr="007D5911">
        <w:rPr>
          <w:rFonts w:ascii="Times New Roman" w:eastAsia="Times New Roman" w:hAnsi="Times New Roman" w:cs="Times New Roman"/>
          <w:b/>
          <w:bCs/>
          <w:color w:val="26282F"/>
          <w:sz w:val="24"/>
          <w:szCs w:val="24"/>
          <w:lang w:eastAsia="zh-CN"/>
        </w:rPr>
        <w:t>Форма заявления</w:t>
      </w:r>
      <w:r w:rsidRPr="007D5911">
        <w:rPr>
          <w:rFonts w:ascii="Times New Roman" w:eastAsia="Times New Roman" w:hAnsi="Times New Roman" w:cs="Times New Roman"/>
          <w:b/>
          <w:bCs/>
          <w:color w:val="26282F"/>
          <w:sz w:val="24"/>
          <w:szCs w:val="24"/>
          <w:lang w:eastAsia="zh-CN"/>
        </w:rPr>
        <w:br/>
      </w:r>
      <w:r w:rsidRPr="007D5911">
        <w:rPr>
          <w:rFonts w:ascii="Times New Roman" w:eastAsia="Times New Roman" w:hAnsi="Times New Roman" w:cs="Times New Roman"/>
          <w:b/>
          <w:bCs/>
          <w:color w:val="26282F"/>
          <w:sz w:val="24"/>
          <w:szCs w:val="24"/>
          <w:lang w:eastAsia="zh-CN"/>
        </w:rPr>
        <w:lastRenderedPageBreak/>
        <w:t>на предоставление государственной (муниципальной) услуги "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7D5911" w:rsidRDefault="00FF1CF5" w:rsidP="00FF1CF5">
      <w:pPr>
        <w:suppressAutoHyphens/>
        <w:spacing w:after="0" w:line="240" w:lineRule="auto"/>
        <w:ind w:firstLine="720"/>
        <w:jc w:val="both"/>
        <w:rPr>
          <w:rFonts w:ascii="Times New Roman" w:eastAsia="Times New Roman" w:hAnsi="Times New Roman" w:cs="Times New Roman"/>
          <w:b/>
          <w:bCs/>
          <w:color w:val="26282F"/>
          <w:sz w:val="24"/>
          <w:szCs w:val="24"/>
          <w:lang w:eastAsia="zh-CN"/>
        </w:rPr>
      </w:pPr>
    </w:p>
    <w:tbl>
      <w:tblPr>
        <w:tblW w:w="0" w:type="auto"/>
        <w:tblInd w:w="-6" w:type="dxa"/>
        <w:tblLayout w:type="fixed"/>
        <w:tblLook w:val="0000" w:firstRow="0" w:lastRow="0" w:firstColumn="0" w:lastColumn="0" w:noHBand="0" w:noVBand="0"/>
      </w:tblPr>
      <w:tblGrid>
        <w:gridCol w:w="3780"/>
        <w:gridCol w:w="3360"/>
        <w:gridCol w:w="2613"/>
      </w:tblGrid>
      <w:tr w:rsidR="00FF1CF5" w:rsidRPr="007D5911" w:rsidTr="00FF1CF5">
        <w:tc>
          <w:tcPr>
            <w:tcW w:w="9753" w:type="dxa"/>
            <w:gridSpan w:val="3"/>
            <w:tcBorders>
              <w:top w:val="single" w:sz="4" w:space="0" w:color="000000"/>
              <w:left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__________________________________________________</w:t>
            </w:r>
          </w:p>
        </w:tc>
      </w:tr>
      <w:tr w:rsidR="00FF1CF5" w:rsidRPr="007D5911" w:rsidTr="00FF1CF5">
        <w:tc>
          <w:tcPr>
            <w:tcW w:w="9753" w:type="dxa"/>
            <w:gridSpan w:val="3"/>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уполномоченного органа)</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заявителе</w:t>
            </w:r>
          </w:p>
          <w:p w:rsidR="00FF1CF5" w:rsidRPr="007D5911" w:rsidRDefault="00FF1CF5" w:rsidP="00FF1CF5">
            <w:pPr>
              <w:suppressAutoHyphens/>
              <w:spacing w:after="0" w:line="240" w:lineRule="auto"/>
              <w:jc w:val="both"/>
              <w:rPr>
                <w:rFonts w:ascii="Times New Roman" w:eastAsia="Times New Roman" w:hAnsi="Times New Roman" w:cs="Times New Roman"/>
                <w:sz w:val="24"/>
                <w:szCs w:val="24"/>
                <w:lang w:eastAsia="zh-CN"/>
              </w:rPr>
            </w:pP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Заявитель обратился лично?</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Заявитель обратился лично</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Обратился представитель заявителя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Данные заявителя</w:t>
            </w:r>
          </w:p>
          <w:p w:rsidR="00FF1CF5" w:rsidRPr="007D5911" w:rsidRDefault="00FF1CF5" w:rsidP="00FF1CF5">
            <w:pPr>
              <w:suppressAutoHyphens/>
              <w:spacing w:after="0" w:line="240" w:lineRule="auto"/>
              <w:jc w:val="both"/>
              <w:rPr>
                <w:rFonts w:ascii="Times New Roman" w:eastAsia="Times New Roman" w:hAnsi="Times New Roman" w:cs="Times New Roman"/>
                <w:sz w:val="24"/>
                <w:szCs w:val="24"/>
                <w:lang w:eastAsia="zh-CN"/>
              </w:rPr>
            </w:pP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 организации</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КПП</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Контактный телефон заявителя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Почтовый адрес заявителя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представителе</w:t>
            </w:r>
          </w:p>
          <w:p w:rsidR="00FF1CF5" w:rsidRPr="007D5911" w:rsidRDefault="00FF1CF5" w:rsidP="00FF1CF5">
            <w:pPr>
              <w:suppressAutoHyphens/>
              <w:spacing w:after="0" w:line="240" w:lineRule="auto"/>
              <w:jc w:val="both"/>
              <w:rPr>
                <w:rFonts w:ascii="Times New Roman" w:eastAsia="Times New Roman" w:hAnsi="Times New Roman" w:cs="Times New Roman"/>
                <w:sz w:val="24"/>
                <w:szCs w:val="24"/>
                <w:lang w:eastAsia="zh-CN"/>
              </w:rPr>
            </w:pP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Кто представляет интересы заявителя?</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Физическое лицо</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Индивидуальный предприниматель</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Юридическое лицо</w:t>
            </w: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Обратился руководитель юридического лица?</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Обратился руководитель</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Обратилось иное уполномоченное лицо</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p>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об уполномоченном лице:</w:t>
            </w:r>
          </w:p>
          <w:p w:rsidR="00FF1CF5" w:rsidRPr="007D5911" w:rsidRDefault="00FF1CF5" w:rsidP="00FF1CF5">
            <w:pPr>
              <w:suppressAutoHyphens/>
              <w:spacing w:after="0" w:line="240" w:lineRule="auto"/>
              <w:jc w:val="both"/>
              <w:rPr>
                <w:rFonts w:ascii="Times New Roman" w:eastAsia="Times New Roman" w:hAnsi="Times New Roman" w:cs="Times New Roman"/>
                <w:sz w:val="24"/>
                <w:szCs w:val="24"/>
                <w:lang w:eastAsia="zh-CN"/>
              </w:rPr>
            </w:pP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Имя Отчество</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рождения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документа, удостоверяющего личность</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Серия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подразделения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выдачи</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Кем выдан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Документ подтверждающий право выступать от имени организации</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Представитель Юридическое лицо</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ОГРН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КПП</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Почтовый адрес</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об уполномоченном лице:</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Имя Отчество</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рождения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документа, удостоверяющего личность</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Серия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подразделения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выдачи</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Кем выдан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КПП</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Представитель Физическое лицо</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Имя Отчество</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документа, удостоверяющего личность</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Серия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выдачи</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Адрес регистрации представителя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Фактический адрес проживания представителя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Представитель Индивидуальный предприниматель</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ОГРНИП</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Адрес регистрации представителя</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Вариант предоставления услуги</w:t>
            </w: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Цель обращения</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лесных участков в постоянное (бессрочное) пользование</w:t>
            </w: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Выберите вид использования лесного участка</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Заготовка древесины</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Охотничье хозяйство</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Выращивание посадочного материала лесных растений (саженцев, сеянцев)</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lastRenderedPageBreak/>
              <w:drawing>
                <wp:inline distT="0" distB="0" distL="0" distR="0">
                  <wp:extent cx="133350" cy="1905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Осуществление научно-исследовательской деятельности, образовательной деятельности</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Осуществление рекреационной деятельности</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Осуществление переработки древесины и иных лесных ресурсов федеральными государственными учреждениями</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Осуществление геологического изучения недр, разведки и добычи полезных ископаемых</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Строительство и эксплуатация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Использование лесов для строительства, реконструкции, эксплуатации линейных объектов</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Общие сведения</w:t>
            </w: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лесном участке:</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Кадастровый номер лесного участка 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Лесничество ______________________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Участковое лесничество ___________________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Квартал _________________________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Выдел ________________________</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планируемом использовании: обоснование цели, срока, вида __________</w:t>
            </w: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Принято ли решение о предварительном согласовании предоставления лесного участка</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Да</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Нет</w:t>
            </w: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решении о предварительном согласовании предоставления лесного участка (в случае, если решение было принято)</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 ______________________________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_______________________________</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банковских реквизитах</w:t>
            </w: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кредитной организации</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Расчетный счет</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Кор. счет</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BD59B4" w:rsidP="00FF1CF5">
            <w:pPr>
              <w:suppressAutoHyphens/>
              <w:spacing w:after="0" w:line="240" w:lineRule="auto"/>
              <w:rPr>
                <w:rFonts w:ascii="Times New Roman" w:eastAsia="Times New Roman" w:hAnsi="Times New Roman" w:cs="Times New Roman"/>
                <w:sz w:val="24"/>
                <w:szCs w:val="24"/>
                <w:lang w:eastAsia="zh-CN"/>
              </w:rPr>
            </w:pPr>
            <w:hyperlink r:id="rId10" w:history="1">
              <w:r w:rsidR="00FF1CF5" w:rsidRPr="007D5911">
                <w:rPr>
                  <w:rFonts w:ascii="Times New Roman" w:eastAsia="Times New Roman" w:hAnsi="Times New Roman" w:cs="Times New Roman"/>
                  <w:color w:val="106BBE"/>
                  <w:sz w:val="24"/>
                  <w:szCs w:val="24"/>
                  <w:u w:val="single"/>
                  <w:lang w:eastAsia="zh-CN"/>
                </w:rPr>
                <w:t>БИК</w:t>
              </w:r>
            </w:hyperlink>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об обязательствах</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F1CF5" w:rsidRPr="007D5911" w:rsidTr="00FF1CF5">
        <w:tc>
          <w:tcPr>
            <w:tcW w:w="9753"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Подтверждаю, что сведения, указанные в настоящем заявлении,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 Российской Федерации</w:t>
            </w:r>
          </w:p>
        </w:tc>
      </w:tr>
      <w:tr w:rsidR="00FF1CF5" w:rsidRPr="007D5911" w:rsidTr="00FF1CF5">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Способ направления результата предоставления государственной (муниципальной) услуги:</w:t>
            </w:r>
          </w:p>
        </w:tc>
        <w:tc>
          <w:tcPr>
            <w:tcW w:w="5973"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в форме электронного документа в личном кабинете на ЕПГУ (в случае подачи заявления через ЕПГУ);</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lastRenderedPageBreak/>
              <w:drawing>
                <wp:inline distT="0" distB="0" distL="0" distR="0">
                  <wp:extent cx="133350" cy="1905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на бумажном носителе в виде распечатанного экземпляра электронного документа в Уполномоченном органе, многофункциональном центре;</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на бумажном носителе в Уполномоченном органе, многофункциональном центре</w:t>
            </w:r>
          </w:p>
        </w:tc>
      </w:tr>
      <w:tr w:rsidR="00FF1CF5" w:rsidRPr="007D5911" w:rsidTr="00FF1CF5">
        <w:tc>
          <w:tcPr>
            <w:tcW w:w="7140"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Подпись:</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w:t>
            </w:r>
          </w:p>
        </w:tc>
      </w:tr>
      <w:tr w:rsidR="00FF1CF5" w:rsidRPr="007D5911" w:rsidTr="00FF1CF5">
        <w:trPr>
          <w:trHeight w:val="276"/>
        </w:trPr>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(подпись)</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(инициалы, фамилия)</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 _______ ____ г.</w:t>
            </w:r>
          </w:p>
        </w:tc>
      </w:tr>
    </w:tbl>
    <w:p w:rsidR="00FF1CF5" w:rsidRPr="00FF1CF5" w:rsidRDefault="00FF1CF5" w:rsidP="00FF1CF5">
      <w:pPr>
        <w:suppressAutoHyphens/>
        <w:spacing w:after="0" w:line="240" w:lineRule="auto"/>
        <w:rPr>
          <w:rFonts w:ascii="Times New Roman" w:eastAsia="Times New Roman" w:hAnsi="Times New Roman" w:cs="Times New Roman"/>
          <w:sz w:val="28"/>
          <w:szCs w:val="28"/>
          <w:lang w:val="x-none" w:eastAsia="zh-CN"/>
        </w:rPr>
      </w:pPr>
    </w:p>
    <w:p w:rsidR="00FF1CF5" w:rsidRPr="00FF1CF5" w:rsidRDefault="00FF1CF5" w:rsidP="00FF1CF5">
      <w:pPr>
        <w:suppressAutoHyphens/>
        <w:spacing w:after="0" w:line="240" w:lineRule="auto"/>
        <w:jc w:val="right"/>
        <w:rPr>
          <w:rFonts w:ascii="Times New Roman" w:eastAsia="Times New Roman" w:hAnsi="Times New Roman" w:cs="Times New Roman"/>
          <w:bCs/>
          <w:sz w:val="24"/>
          <w:szCs w:val="24"/>
        </w:rPr>
      </w:pPr>
    </w:p>
    <w:p w:rsidR="00FF1CF5" w:rsidRPr="007D5911" w:rsidRDefault="00FF1CF5" w:rsidP="00FF1CF5">
      <w:pPr>
        <w:suppressAutoHyphens/>
        <w:spacing w:after="0" w:line="240" w:lineRule="auto"/>
        <w:jc w:val="right"/>
        <w:rPr>
          <w:rFonts w:ascii="Times New Roman" w:eastAsia="Times New Roman" w:hAnsi="Times New Roman" w:cs="Times New Roman"/>
          <w:sz w:val="24"/>
          <w:szCs w:val="24"/>
        </w:rPr>
      </w:pPr>
      <w:r w:rsidRPr="007D5911">
        <w:rPr>
          <w:rFonts w:ascii="Times New Roman" w:eastAsia="Times New Roman" w:hAnsi="Times New Roman" w:cs="Times New Roman"/>
          <w:sz w:val="24"/>
          <w:szCs w:val="24"/>
        </w:rPr>
        <w:t xml:space="preserve">Приложение № 2 </w:t>
      </w:r>
    </w:p>
    <w:p w:rsidR="00FF1CF5" w:rsidRPr="007D5911" w:rsidRDefault="00FF1CF5" w:rsidP="00FF1CF5">
      <w:pPr>
        <w:suppressAutoHyphens/>
        <w:spacing w:after="0" w:line="240" w:lineRule="auto"/>
        <w:jc w:val="right"/>
        <w:rPr>
          <w:rFonts w:ascii="Times New Roman" w:eastAsia="Times New Roman" w:hAnsi="Times New Roman" w:cs="Times New Roman"/>
          <w:sz w:val="24"/>
          <w:szCs w:val="24"/>
        </w:rPr>
      </w:pPr>
      <w:r w:rsidRPr="007D5911">
        <w:rPr>
          <w:rFonts w:ascii="Times New Roman" w:eastAsia="Times New Roman" w:hAnsi="Times New Roman" w:cs="Times New Roman"/>
          <w:sz w:val="24"/>
          <w:szCs w:val="24"/>
        </w:rPr>
        <w:t xml:space="preserve">к Административному регламенту </w:t>
      </w:r>
    </w:p>
    <w:p w:rsidR="00FF1CF5" w:rsidRPr="007D5911" w:rsidRDefault="00FF1CF5" w:rsidP="00FF1CF5">
      <w:pPr>
        <w:suppressAutoHyphens/>
        <w:spacing w:after="0" w:line="240" w:lineRule="auto"/>
        <w:jc w:val="right"/>
        <w:rPr>
          <w:rFonts w:ascii="Times New Roman" w:eastAsia="Times New Roman" w:hAnsi="Times New Roman" w:cs="Times New Roman"/>
          <w:sz w:val="24"/>
          <w:szCs w:val="24"/>
        </w:rPr>
      </w:pPr>
      <w:r w:rsidRPr="007D5911">
        <w:rPr>
          <w:rFonts w:ascii="Times New Roman" w:eastAsia="Times New Roman" w:hAnsi="Times New Roman" w:cs="Times New Roman"/>
          <w:sz w:val="24"/>
          <w:szCs w:val="24"/>
        </w:rPr>
        <w:t xml:space="preserve">по предоставлению </w:t>
      </w:r>
    </w:p>
    <w:p w:rsidR="00FF1CF5" w:rsidRPr="007D5911" w:rsidRDefault="00FF1CF5" w:rsidP="00FF1CF5">
      <w:pPr>
        <w:suppressAutoHyphens/>
        <w:spacing w:after="0" w:line="240" w:lineRule="auto"/>
        <w:jc w:val="right"/>
        <w:rPr>
          <w:rFonts w:ascii="Times New Roman" w:eastAsia="Times New Roman" w:hAnsi="Times New Roman" w:cs="Times New Roman"/>
          <w:b/>
          <w:bCs/>
          <w:color w:val="26282F"/>
          <w:sz w:val="24"/>
          <w:szCs w:val="24"/>
        </w:rPr>
      </w:pPr>
      <w:r w:rsidRPr="007D5911">
        <w:rPr>
          <w:rFonts w:ascii="Times New Roman" w:eastAsia="Times New Roman" w:hAnsi="Times New Roman" w:cs="Times New Roman"/>
          <w:sz w:val="24"/>
          <w:szCs w:val="24"/>
        </w:rPr>
        <w:t>муниципальной услуги</w:t>
      </w:r>
    </w:p>
    <w:p w:rsidR="00FF1CF5" w:rsidRPr="007D5911" w:rsidRDefault="00FF1CF5" w:rsidP="00FF1CF5">
      <w:pPr>
        <w:suppressAutoHyphens/>
        <w:spacing w:before="108" w:after="108" w:line="240" w:lineRule="auto"/>
        <w:outlineLvl w:val="0"/>
        <w:rPr>
          <w:rFonts w:ascii="Times New Roman" w:eastAsia="Times New Roman" w:hAnsi="Times New Roman" w:cs="Times New Roman"/>
          <w:b/>
          <w:bCs/>
          <w:color w:val="26282F"/>
          <w:sz w:val="24"/>
          <w:szCs w:val="24"/>
        </w:rPr>
      </w:pPr>
    </w:p>
    <w:p w:rsidR="00FF1CF5" w:rsidRPr="007D5911"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4"/>
          <w:szCs w:val="24"/>
          <w:lang w:eastAsia="zh-CN"/>
        </w:rPr>
      </w:pPr>
      <w:r w:rsidRPr="007D5911">
        <w:rPr>
          <w:rFonts w:ascii="Times New Roman" w:eastAsia="Times New Roman" w:hAnsi="Times New Roman" w:cs="Times New Roman"/>
          <w:b/>
          <w:bCs/>
          <w:color w:val="26282F"/>
          <w:sz w:val="24"/>
          <w:szCs w:val="24"/>
          <w:lang w:eastAsia="zh-CN"/>
        </w:rPr>
        <w:t>Форма заявления</w:t>
      </w:r>
      <w:r w:rsidRPr="007D5911">
        <w:rPr>
          <w:rFonts w:ascii="Times New Roman" w:eastAsia="Times New Roman" w:hAnsi="Times New Roman" w:cs="Times New Roman"/>
          <w:b/>
          <w:bCs/>
          <w:color w:val="26282F"/>
          <w:sz w:val="24"/>
          <w:szCs w:val="24"/>
          <w:lang w:eastAsia="zh-CN"/>
        </w:rPr>
        <w:br/>
        <w:t>на предоставление государственной (муниципальной) услуги "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tbl>
      <w:tblPr>
        <w:tblW w:w="0" w:type="auto"/>
        <w:tblInd w:w="-6" w:type="dxa"/>
        <w:tblLayout w:type="fixed"/>
        <w:tblCellMar>
          <w:left w:w="0" w:type="dxa"/>
          <w:right w:w="0" w:type="dxa"/>
        </w:tblCellMar>
        <w:tblLook w:val="0000" w:firstRow="0" w:lastRow="0" w:firstColumn="0" w:lastColumn="0" w:noHBand="0" w:noVBand="0"/>
      </w:tblPr>
      <w:tblGrid>
        <w:gridCol w:w="4299"/>
        <w:gridCol w:w="31"/>
        <w:gridCol w:w="570"/>
        <w:gridCol w:w="2619"/>
        <w:gridCol w:w="41"/>
        <w:gridCol w:w="2620"/>
        <w:gridCol w:w="60"/>
        <w:gridCol w:w="41"/>
      </w:tblGrid>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______________________________________________________</w:t>
            </w:r>
          </w:p>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уполномоченного органа)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заявителе</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Заявитель обратился лично?</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Заявитель обратился лично</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Обратился представитель заявителя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Данные заявителя Юридического лица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 организации</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КПП (при наличии)</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Контактный телефон заявителя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Почтовый адрес</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Данные заявителя Физического лица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Имя Отчество</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рождения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документа, удостоверяющего личность</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Серия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подразделения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выдачи</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Кем выдан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СНИЛС</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Адрес регистрации (временного пребывания)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Фактический адрес</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Данные заявителя Индивидуального предпринимателя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ОГРНИП</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Имя Отчество</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документа, удостоверяющего личность</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Серия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выдачи</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Кем выдан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подразделения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СНИЛС</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Адрес регистрации</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представителе</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Кто представляет интересы заявителя?</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Физическое лицо</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Индивидуальный предприниматель</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Юридическое лицо</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Обратился руководитель юридического лица?</w:t>
            </w:r>
          </w:p>
        </w:tc>
        <w:tc>
          <w:tcPr>
            <w:tcW w:w="585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Обратился руководитель</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Обратилось иное уполномоченное лицо</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об уполномоченном лице:</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Имя Отчество</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рождения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документа, удостоверяющего личность</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Серия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подразделения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выдачи</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Кем выдан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КПП</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Документ подтверждающий право выступать от имени организации</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Представитель Юридическое лицо</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КПП</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Электронная почта</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Почтовый адрес</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об уполномоченном лице:</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Имя Отчество</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рождения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документа, удостоверяющего личность</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Серия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подразделения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выдачи</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Кем выдан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КПП</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Представитель Физическое лицо</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Имя Отчество</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рождения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документа, удостоверяющего личность</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Серия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выдачи</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Кем выдан</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1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подразделения</w:t>
            </w:r>
          </w:p>
        </w:tc>
        <w:tc>
          <w:tcPr>
            <w:tcW w:w="101" w:type="dxa"/>
            <w:gridSpan w:val="2"/>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Адрес регистрации</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Фактический адрес</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Представитель Индивидуальный предприниматель</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Полное наименование</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ОГРНИП</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Телефон</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Электронная почта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Адрес регистрации представителя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Вариант предоставления услуги</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Цель обращения</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лесных участков в безвозмездное пользование</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Выберите вид использования лесного участка</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Сельское хозяйство</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Строительство линейных объектов</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Реконструкция, эксплуатация линейных объектов</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Строительство и эксплуатация искусственных водных объектов и водных сооружений</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lastRenderedPageBreak/>
              <w:drawing>
                <wp:inline distT="0" distB="0" distL="0" distR="0">
                  <wp:extent cx="133350" cy="1905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Религиозная деятельность</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Геологическое изучение недр</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Выберите основание для недропользования (в случае, если выбран вид "Геологическое изучение недр")</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Проектная документация на выполнение работ</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Государственный контракт</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Государственное задание</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Приложите документы: "Проектная документация на выполнение работ" (в случае, если выбран вид "Геологическое изучение недр"/основание "Проектная документация на выполнение работ")</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лицензии (в случае, если выбран вид "Геологическое изучение недр"/основание "Проектная документация на выполнение работ")</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_______________________________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 _______________________________</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Данные о кадастровом номере линейного объекта (в случае, если выбран вид "Реконструкция, эксплуатация линейных объектов")</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 _______________________________</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Общие сведения</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лесном участке:</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Кадастровый номер лесного участка 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Лесничество __________________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Участковое лесничество 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Квартал 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Выдел ________________</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Срок планируемого использования</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___________________________ месяцев</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планируемом использовании: обоснование цели, срока, вида ___________</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Принято ли решение о предварительном согласовании предоставления лесного участка</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Да</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Нет</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решении о предварительном согласовании предоставления лесного участка (в случае, если решение было принято)</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Номер _______________________________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_______________________________</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банковских реквизитах</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кредитной организации</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Расчетный счет</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Кор. счет</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BD59B4" w:rsidP="00FF1CF5">
            <w:pPr>
              <w:suppressAutoHyphens/>
              <w:spacing w:after="0" w:line="240" w:lineRule="auto"/>
              <w:rPr>
                <w:rFonts w:ascii="Times New Roman" w:eastAsia="Times New Roman" w:hAnsi="Times New Roman" w:cs="Times New Roman"/>
                <w:sz w:val="24"/>
                <w:szCs w:val="24"/>
                <w:lang w:eastAsia="zh-CN"/>
              </w:rPr>
            </w:pPr>
            <w:hyperlink r:id="rId11" w:history="1">
              <w:r w:rsidR="00FF1CF5" w:rsidRPr="007D5911">
                <w:rPr>
                  <w:rFonts w:ascii="Times New Roman" w:eastAsia="Times New Roman" w:hAnsi="Times New Roman" w:cs="Times New Roman"/>
                  <w:color w:val="106BBE"/>
                  <w:sz w:val="24"/>
                  <w:szCs w:val="24"/>
                  <w:u w:val="single"/>
                  <w:lang w:eastAsia="zh-CN"/>
                </w:rPr>
                <w:t>БИК</w:t>
              </w:r>
            </w:hyperlink>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об обязательствах</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10240"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Подтверждаю, что сведения, указанные в настоящем заявлении,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 Российской Федерации</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4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Способ направления результата предоставления государственной (муниципальной) услуги:</w:t>
            </w:r>
          </w:p>
        </w:tc>
        <w:tc>
          <w:tcPr>
            <w:tcW w:w="5941"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в форме электронного документа в личном кабинете на ЕПГУ (в случае подачи заявления через ЕПГУ);</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lastRenderedPageBreak/>
              <w:drawing>
                <wp:inline distT="0" distB="0" distL="0" distR="0">
                  <wp:extent cx="133350" cy="1905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на бумажном носителе в виде распечатанного экземпляра электронного документа в Уполномоченном органе, многофункциональном центре;</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noProof/>
                <w:sz w:val="24"/>
                <w:szCs w:val="24"/>
                <w:lang w:eastAsia="ru-RU"/>
              </w:rPr>
              <w:drawing>
                <wp:inline distT="0" distB="0" distL="0" distR="0">
                  <wp:extent cx="133350" cy="1905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7D5911">
              <w:rPr>
                <w:rFonts w:ascii="Times New Roman" w:eastAsia="Times New Roman" w:hAnsi="Times New Roman" w:cs="Times New Roman"/>
                <w:sz w:val="24"/>
                <w:szCs w:val="24"/>
                <w:lang w:eastAsia="zh-CN"/>
              </w:rPr>
              <w:t xml:space="preserve"> на бумажном носителе в Уполномоченном органе, многофункциональном центре</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c>
          <w:tcPr>
            <w:tcW w:w="751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Подпись:</w:t>
            </w:r>
          </w:p>
        </w:tc>
        <w:tc>
          <w:tcPr>
            <w:tcW w:w="2721"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w:t>
            </w:r>
          </w:p>
        </w:tc>
        <w:tc>
          <w:tcPr>
            <w:tcW w:w="41"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7D5911" w:rsidTr="00FF1CF5">
        <w:tblPrEx>
          <w:tblCellMar>
            <w:left w:w="108" w:type="dxa"/>
            <w:right w:w="108" w:type="dxa"/>
          </w:tblCellMar>
        </w:tblPrEx>
        <w:tc>
          <w:tcPr>
            <w:tcW w:w="4900"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(подпись)</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_________________</w:t>
            </w:r>
          </w:p>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(инициалы, фамилия)</w:t>
            </w:r>
          </w:p>
        </w:tc>
        <w:tc>
          <w:tcPr>
            <w:tcW w:w="2721" w:type="dxa"/>
            <w:gridSpan w:val="3"/>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"__" _______ ____ г.</w:t>
            </w:r>
          </w:p>
        </w:tc>
      </w:tr>
    </w:tbl>
    <w:p w:rsidR="00FF1CF5" w:rsidRPr="007D5911" w:rsidRDefault="00FF1CF5" w:rsidP="00FF1CF5">
      <w:pPr>
        <w:suppressAutoHyphens/>
        <w:spacing w:after="0" w:line="240" w:lineRule="auto"/>
        <w:rPr>
          <w:rFonts w:ascii="Times New Roman" w:eastAsia="Times New Roman" w:hAnsi="Times New Roman" w:cs="Times New Roman"/>
          <w:sz w:val="24"/>
          <w:szCs w:val="24"/>
        </w:rPr>
      </w:pPr>
    </w:p>
    <w:p w:rsidR="00FF1CF5" w:rsidRPr="007D5911" w:rsidRDefault="00FF1CF5" w:rsidP="00FF1CF5">
      <w:pPr>
        <w:suppressAutoHyphens/>
        <w:spacing w:after="0" w:line="240" w:lineRule="auto"/>
        <w:jc w:val="right"/>
        <w:rPr>
          <w:rFonts w:ascii="Times New Roman" w:eastAsia="Times New Roman" w:hAnsi="Times New Roman" w:cs="Times New Roman"/>
          <w:sz w:val="24"/>
          <w:szCs w:val="24"/>
        </w:rPr>
      </w:pPr>
      <w:r w:rsidRPr="007D5911">
        <w:rPr>
          <w:rFonts w:ascii="Times New Roman" w:eastAsia="Times New Roman" w:hAnsi="Times New Roman" w:cs="Times New Roman"/>
          <w:sz w:val="24"/>
          <w:szCs w:val="24"/>
        </w:rPr>
        <w:t xml:space="preserve">Приложение № 3 </w:t>
      </w:r>
    </w:p>
    <w:p w:rsidR="00FF1CF5" w:rsidRPr="007D5911" w:rsidRDefault="00FF1CF5" w:rsidP="00FF1CF5">
      <w:pPr>
        <w:suppressAutoHyphens/>
        <w:spacing w:after="0" w:line="240" w:lineRule="auto"/>
        <w:jc w:val="right"/>
        <w:rPr>
          <w:rFonts w:ascii="Times New Roman" w:eastAsia="Times New Roman" w:hAnsi="Times New Roman" w:cs="Times New Roman"/>
          <w:sz w:val="24"/>
          <w:szCs w:val="24"/>
        </w:rPr>
      </w:pPr>
      <w:r w:rsidRPr="007D5911">
        <w:rPr>
          <w:rFonts w:ascii="Times New Roman" w:eastAsia="Times New Roman" w:hAnsi="Times New Roman" w:cs="Times New Roman"/>
          <w:sz w:val="24"/>
          <w:szCs w:val="24"/>
        </w:rPr>
        <w:t xml:space="preserve">к Административному регламенту </w:t>
      </w:r>
    </w:p>
    <w:p w:rsidR="00FF1CF5" w:rsidRPr="007D5911" w:rsidRDefault="00FF1CF5" w:rsidP="00FF1CF5">
      <w:pPr>
        <w:suppressAutoHyphens/>
        <w:spacing w:after="0" w:line="240" w:lineRule="auto"/>
        <w:jc w:val="right"/>
        <w:rPr>
          <w:rFonts w:ascii="Times New Roman" w:eastAsia="Times New Roman" w:hAnsi="Times New Roman" w:cs="Times New Roman"/>
          <w:sz w:val="24"/>
          <w:szCs w:val="24"/>
        </w:rPr>
      </w:pPr>
      <w:r w:rsidRPr="007D5911">
        <w:rPr>
          <w:rFonts w:ascii="Times New Roman" w:eastAsia="Times New Roman" w:hAnsi="Times New Roman" w:cs="Times New Roman"/>
          <w:sz w:val="24"/>
          <w:szCs w:val="24"/>
        </w:rPr>
        <w:t xml:space="preserve">по предоставлению </w:t>
      </w:r>
    </w:p>
    <w:p w:rsidR="00FF1CF5" w:rsidRPr="007D5911" w:rsidRDefault="00FF1CF5" w:rsidP="00FF1CF5">
      <w:pPr>
        <w:suppressAutoHyphens/>
        <w:spacing w:after="0" w:line="240" w:lineRule="auto"/>
        <w:jc w:val="both"/>
        <w:rPr>
          <w:rFonts w:ascii="Times New Roman" w:eastAsia="Times New Roman" w:hAnsi="Times New Roman" w:cs="Times New Roman"/>
          <w:sz w:val="24"/>
          <w:szCs w:val="24"/>
        </w:rPr>
      </w:pPr>
      <w:r w:rsidRPr="007D5911">
        <w:rPr>
          <w:rFonts w:ascii="Times New Roman" w:eastAsia="Times New Roman" w:hAnsi="Times New Roman" w:cs="Times New Roman"/>
          <w:sz w:val="24"/>
          <w:szCs w:val="24"/>
        </w:rPr>
        <w:t xml:space="preserve">                                                                                                       муниципальной услуги</w:t>
      </w:r>
    </w:p>
    <w:p w:rsidR="00FF1CF5" w:rsidRPr="007D5911" w:rsidRDefault="00FF1CF5" w:rsidP="00FF1CF5">
      <w:pPr>
        <w:suppressAutoHyphens/>
        <w:spacing w:after="0" w:line="240" w:lineRule="auto"/>
        <w:ind w:left="6521" w:firstLine="1276"/>
        <w:jc w:val="both"/>
        <w:rPr>
          <w:rFonts w:ascii="Times New Roman" w:eastAsia="Times New Roman" w:hAnsi="Times New Roman" w:cs="Times New Roman"/>
          <w:sz w:val="24"/>
          <w:szCs w:val="24"/>
        </w:rPr>
      </w:pPr>
    </w:p>
    <w:p w:rsidR="00FF1CF5" w:rsidRPr="007D5911" w:rsidRDefault="00FF1CF5" w:rsidP="00FF1CF5">
      <w:pPr>
        <w:suppressAutoHyphens/>
        <w:spacing w:after="0" w:line="240" w:lineRule="auto"/>
        <w:ind w:left="6521" w:firstLine="1276"/>
        <w:jc w:val="both"/>
        <w:rPr>
          <w:rFonts w:ascii="Times New Roman" w:eastAsia="Times New Roman" w:hAnsi="Times New Roman" w:cs="Times New Roman"/>
          <w:sz w:val="24"/>
          <w:szCs w:val="24"/>
        </w:rPr>
      </w:pPr>
    </w:p>
    <w:p w:rsidR="00FF1CF5" w:rsidRPr="007D5911"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4"/>
          <w:szCs w:val="24"/>
          <w:lang w:eastAsia="zh-CN"/>
        </w:rPr>
      </w:pPr>
      <w:r w:rsidRPr="007D5911">
        <w:rPr>
          <w:rFonts w:ascii="Times New Roman" w:eastAsia="Times New Roman" w:hAnsi="Times New Roman" w:cs="Times New Roman"/>
          <w:b/>
          <w:bCs/>
          <w:color w:val="26282F"/>
          <w:sz w:val="24"/>
          <w:szCs w:val="24"/>
          <w:lang w:eastAsia="zh-CN"/>
        </w:rPr>
        <w:t>Форма заявления</w:t>
      </w:r>
      <w:r w:rsidRPr="007D5911">
        <w:rPr>
          <w:rFonts w:ascii="Times New Roman" w:eastAsia="Times New Roman" w:hAnsi="Times New Roman" w:cs="Times New Roman"/>
          <w:b/>
          <w:bCs/>
          <w:color w:val="26282F"/>
          <w:sz w:val="24"/>
          <w:szCs w:val="24"/>
          <w:lang w:eastAsia="zh-CN"/>
        </w:rPr>
        <w:br/>
        <w:t>на предоставление государственной (муниципальной) услуги " 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4"/>
          <w:szCs w:val="24"/>
          <w:lang w:eastAsia="zh-CN"/>
        </w:rPr>
      </w:pPr>
    </w:p>
    <w:tbl>
      <w:tblPr>
        <w:tblW w:w="0" w:type="auto"/>
        <w:tblInd w:w="-6" w:type="dxa"/>
        <w:tblLayout w:type="fixed"/>
        <w:tblLook w:val="0000" w:firstRow="0" w:lastRow="0" w:firstColumn="0" w:lastColumn="0" w:noHBand="0" w:noVBand="0"/>
      </w:tblPr>
      <w:tblGrid>
        <w:gridCol w:w="4340"/>
        <w:gridCol w:w="420"/>
        <w:gridCol w:w="2940"/>
        <w:gridCol w:w="2479"/>
        <w:gridCol w:w="41"/>
      </w:tblGrid>
      <w:tr w:rsidR="00FF1CF5" w:rsidRPr="00FF1CF5" w:rsidTr="00FF1CF5">
        <w:tc>
          <w:tcPr>
            <w:tcW w:w="10220" w:type="dxa"/>
            <w:gridSpan w:val="5"/>
            <w:tcBorders>
              <w:top w:val="single" w:sz="4" w:space="0" w:color="000000"/>
              <w:left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__________________________________________</w:t>
            </w:r>
          </w:p>
        </w:tc>
      </w:tr>
      <w:tr w:rsidR="00FF1CF5" w:rsidRPr="00FF1CF5" w:rsidTr="00FF1CF5">
        <w:tc>
          <w:tcPr>
            <w:tcW w:w="10220" w:type="dxa"/>
            <w:gridSpan w:val="5"/>
            <w:tcBorders>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(наименование уполномоченного органа)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p w:rsidR="00FF1CF5" w:rsidRPr="00FF1CF5" w:rsidRDefault="00FF1CF5" w:rsidP="00FF1CF5">
            <w:pPr>
              <w:suppressAutoHyphens/>
              <w:spacing w:after="0" w:line="240" w:lineRule="auto"/>
              <w:jc w:val="center"/>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4"/>
                <w:szCs w:val="24"/>
                <w:lang w:eastAsia="zh-CN"/>
              </w:rPr>
              <w:t>Сведения о заявителе</w:t>
            </w:r>
          </w:p>
          <w:p w:rsidR="00FF1CF5" w:rsidRPr="00FF1CF5" w:rsidRDefault="00FF1CF5" w:rsidP="00FF1CF5">
            <w:pPr>
              <w:suppressAutoHyphens/>
              <w:spacing w:after="0" w:line="240" w:lineRule="auto"/>
              <w:jc w:val="both"/>
              <w:rPr>
                <w:rFonts w:ascii="Times New Roman" w:eastAsia="Times New Roman" w:hAnsi="Times New Roman" w:cs="Times New Roman"/>
                <w:sz w:val="24"/>
                <w:szCs w:val="24"/>
                <w:lang w:eastAsia="zh-CN"/>
              </w:rPr>
            </w:pP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Заявитель обратился лично?</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Заявитель обратился лично</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Обратился представитель заявителя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Данные заявителя Юридического лица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Полное наименование организации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ОГРН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ИНН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КПП</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Контактный телефон заявителя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Электронная почта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Почтовый адрес</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Данные заявителя Физического лица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Фамилия Имя Отчество</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рождения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Наименование документа, удостоверяющего личность</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Серия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Номер</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Код подразделения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выдачи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Кем выдан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СНИЛС</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lastRenderedPageBreak/>
              <w:t>Телефон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Электронная почта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Адрес регистрации (временного пребывания)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Фактический адрес</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Данные заявителя Индивидуального предпринимателя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Полное наименование</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ОГРНИП</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ИНН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Фамилия Имя Отчество</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Наименование документа, удостоверяющего личность</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Серия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Номер</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выдачи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Кем выдан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Код подразделения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СНИЛС</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Телефон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Электронная почта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Адрес регистрации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Сведения о представителе</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Кто представляет интересы заявителя?</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Физическое лицо</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Индивидуальный предприниматель</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Юридическое лицо</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Обратился руководитель юридического лица?</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Обратился руководитель</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Обратилось иное уполномоченное лицо</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Сведения об уполномоченном лице:</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Фамилия Имя Отчество</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рождения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Наименование документа, удостоверяющего личность</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Серия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Номер</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Код подразделения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выдачи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Кем выдан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Телефон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Электронная почта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Документ подтверждающий право выступать от имени организации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Представитель Юридическое лицо</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Полное наименование</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ОГРН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ИНН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КПП</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Телефон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Электронная почта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Почтовый адрес</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Сведения об уполномоченном лице:</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Фамилия Имя Отчество</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lastRenderedPageBreak/>
              <w:t>Дата рождения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Наименование документа, удостоверяющего личность</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Серия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Номер</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Код подразделения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выдачи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Кем выдан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Телефон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Электронная почта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Представитель Физическое лицо</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Фамилия Имя Отчество</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рождения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Наименование документа, удостоверяющего личность</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Серия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Номер</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выдачи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Кем выдан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Код подразделения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Телефон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Электронная почта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Адрес регистрации</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Фактический адрес</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Представитель Индивидуальный предприниматель</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Полное наименование</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ОГРНИП</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ИНН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Телефон</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Электронная почта</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Адрес регистрации представителя</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Вариант предоставления услуги</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Цель обращения</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Предоставление лесных участков в аренду без проведения торгов</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Выберите вид использования лесного участка (для физического лица)</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Осуществление рыболовства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Реконструкция и эксплуатация линейных объектов</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Строительство линейных объектов</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Нахождение на лесных участках зданий, сооружений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Строительство и эксплуатация искусственных водных объектов и водных сооружений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Реализация инвестиционных проектов</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Выберите вид использования лесного участка (для индивидуального предпринимателя)</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Заготовка древесины</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Охотничье хозяйство</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Осуществление рыболовства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Реконструкция и эксплуатация линейных объектов</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Строительство линейных объектов</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lastRenderedPageBreak/>
              <w:drawing>
                <wp:inline distT="0" distB="0" distL="0" distR="0">
                  <wp:extent cx="133350" cy="190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Нахождение на лесных участках зданий, сооружений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Строительство и эксплуатация искусственных водных объектов и водных сооружений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Недропользование</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Реализация инвестиционных проектов</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lastRenderedPageBreak/>
              <w:t>Выберите вид использования лесного участка (для юридического лица)</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Заготовка древесины</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Охотничье хозяйство</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Осуществление рыболовства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Реконструкция и эксплуатация линейных объектов</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Строительство линейных объектов</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Нахождение на лесных участках зданий, сооружений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Строительство и эксплуатация искусственных водных объектов и водных сооружений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Недропользование</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Реализация инвестиционных проектов</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Выберите основание для недропользования (в случае, если выбран вид "Геологическое изучение недр")</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Проектная документация на выполнение работ</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Государственный контракт</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Государственное задание</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Приложите документы: "Проектная документация на выполнение работ" (в случае, если выбран вид "Геологическое изучение недр"/основание "Проектная документация на выполнение работ")</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Сведения о лицензии (в случае, если выбран вид "Геологическое изучение недр"/основание "Проектная документация на выполнение работ")</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4"/>
                <w:szCs w:val="24"/>
                <w:lang w:eastAsia="zh-CN"/>
              </w:rPr>
              <w:t>Дата _______________________________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Номер _______________________________</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Данные о кадастровом номере линейного объекта (в случае, если выбран вид "Реконструкция, эксплуатация линейных объектов")</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Номер _______________________________</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Данные о кадастровом номере здания, сооружения (в случае, если выбран вид "Нахождение на лесных участках зданий, сооружений")</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Номер _______________________________</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Общие сведения</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Сведения о лесном участке:</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Кадастровый номер лесного участка: ________</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Срок планируемого использования</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______________________ месяцев</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Сведения о планируемом использовании: цель использования _______________</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Принято ли решение о предварительном согласовании предоставления лесного участка</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Да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Нет</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Сведения о решении о предварительном согласовании предоставления лесного участка (в случае, если решение было принято)</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4"/>
                <w:szCs w:val="24"/>
                <w:lang w:eastAsia="zh-CN"/>
              </w:rPr>
              <w:t>Номер _______________________________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 _______________________________</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lastRenderedPageBreak/>
              <w:t>Сведения о банковских реквизитах</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Наименование кредитной организации</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Расчетный счет</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Кор. счет</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BD59B4" w:rsidP="00FF1CF5">
            <w:pPr>
              <w:suppressAutoHyphens/>
              <w:spacing w:after="0" w:line="240" w:lineRule="auto"/>
              <w:rPr>
                <w:rFonts w:ascii="Times New Roman" w:eastAsia="Times New Roman" w:hAnsi="Times New Roman" w:cs="Times New Roman"/>
                <w:sz w:val="24"/>
                <w:szCs w:val="24"/>
                <w:lang w:eastAsia="zh-CN"/>
              </w:rPr>
            </w:pPr>
            <w:hyperlink r:id="rId12" w:history="1">
              <w:r w:rsidR="00FF1CF5" w:rsidRPr="00FF1CF5">
                <w:rPr>
                  <w:rFonts w:ascii="Times New Roman" w:eastAsia="Times New Roman" w:hAnsi="Times New Roman" w:cs="Times New Roman"/>
                  <w:color w:val="106BBE"/>
                  <w:sz w:val="24"/>
                  <w:szCs w:val="24"/>
                  <w:u w:val="single"/>
                  <w:lang w:eastAsia="zh-CN"/>
                </w:rPr>
                <w:t>БИК</w:t>
              </w:r>
            </w:hyperlink>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napToGrid w:val="0"/>
              <w:spacing w:after="0" w:line="240" w:lineRule="auto"/>
              <w:jc w:val="both"/>
              <w:rPr>
                <w:rFonts w:ascii="Times New Roman" w:eastAsia="Times New Roman" w:hAnsi="Times New Roman" w:cs="Times New Roman"/>
                <w:sz w:val="24"/>
                <w:szCs w:val="24"/>
                <w:lang w:eastAsia="zh-CN"/>
              </w:rPr>
            </w:pP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Сведения об обязательствах</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F1CF5" w:rsidRPr="00FF1CF5" w:rsidTr="00FF1CF5">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Подтверждаю, что сведения, указанные в настоящем заявлении, на дату представления ходатайства достоверны; документы (копии документов) и содержащиеся в них сведения соответствуют требованиям, установленным законодательством Российской Федерации</w:t>
            </w:r>
          </w:p>
        </w:tc>
      </w:tr>
      <w:tr w:rsidR="00FF1CF5" w:rsidRPr="00FF1CF5" w:rsidTr="00FF1CF5">
        <w:tc>
          <w:tcPr>
            <w:tcW w:w="43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Способ направления результата предоставления государственной (муниципальной) услуги:</w:t>
            </w:r>
          </w:p>
        </w:tc>
        <w:tc>
          <w:tcPr>
            <w:tcW w:w="5880" w:type="dxa"/>
            <w:gridSpan w:val="4"/>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в форме электронного документа в личном кабинете на ЕПГУ (в случае подачи заявления через ЕПГУ);</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на бумажном носителе в виде распечатанного экземпляра электронного документа в Уполномоченном органе, многофункциональном центре;</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noProof/>
                <w:sz w:val="24"/>
                <w:szCs w:val="24"/>
                <w:lang w:eastAsia="ru-RU"/>
              </w:rPr>
              <w:drawing>
                <wp:inline distT="0" distB="0" distL="0" distR="0">
                  <wp:extent cx="13335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l="-555" t="-397" r="-555" b="-397"/>
                          <a:stretch>
                            <a:fillRect/>
                          </a:stretch>
                        </pic:blipFill>
                        <pic:spPr bwMode="auto">
                          <a:xfrm>
                            <a:off x="0" y="0"/>
                            <a:ext cx="133350" cy="190500"/>
                          </a:xfrm>
                          <a:prstGeom prst="rect">
                            <a:avLst/>
                          </a:prstGeom>
                          <a:solidFill>
                            <a:srgbClr val="FFFFFF"/>
                          </a:solidFill>
                          <a:ln>
                            <a:noFill/>
                          </a:ln>
                        </pic:spPr>
                      </pic:pic>
                    </a:graphicData>
                  </a:graphic>
                </wp:inline>
              </w:drawing>
            </w:r>
            <w:r w:rsidRPr="00FF1CF5">
              <w:rPr>
                <w:rFonts w:ascii="Times New Roman" w:eastAsia="Times New Roman" w:hAnsi="Times New Roman" w:cs="Times New Roman"/>
                <w:sz w:val="24"/>
                <w:szCs w:val="24"/>
                <w:lang w:eastAsia="zh-CN"/>
              </w:rPr>
              <w:t xml:space="preserve"> на бумажном носителе в Уполномоченном органе, многофункциональном центре</w:t>
            </w:r>
          </w:p>
        </w:tc>
      </w:tr>
      <w:tr w:rsidR="00FF1CF5" w:rsidRPr="00FF1CF5" w:rsidTr="00FF1CF5">
        <w:tblPrEx>
          <w:tblCellMar>
            <w:left w:w="0" w:type="dxa"/>
            <w:right w:w="0" w:type="dxa"/>
          </w:tblCellMar>
        </w:tblPrEx>
        <w:tc>
          <w:tcPr>
            <w:tcW w:w="770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Подпись:</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Дата:</w:t>
            </w:r>
          </w:p>
        </w:tc>
        <w:tc>
          <w:tcPr>
            <w:tcW w:w="41"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sz w:val="24"/>
                <w:szCs w:val="24"/>
                <w:lang w:eastAsia="zh-CN"/>
              </w:rPr>
            </w:pPr>
          </w:p>
        </w:tc>
      </w:tr>
      <w:tr w:rsidR="00FF1CF5" w:rsidRPr="00FF1CF5" w:rsidTr="00FF1CF5">
        <w:tc>
          <w:tcPr>
            <w:tcW w:w="4760"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4"/>
                <w:szCs w:val="24"/>
                <w:lang w:eastAsia="zh-CN"/>
              </w:rPr>
              <w:t>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(подпись)</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4"/>
                <w:szCs w:val="24"/>
                <w:lang w:eastAsia="zh-CN"/>
              </w:rPr>
              <w:t>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(инициалы, фамилия)</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4"/>
                <w:szCs w:val="24"/>
                <w:lang w:eastAsia="zh-CN"/>
              </w:rPr>
              <w:t>"__" _______ ____ г.</w:t>
            </w:r>
          </w:p>
        </w:tc>
      </w:tr>
    </w:tbl>
    <w:p w:rsidR="00FF1CF5" w:rsidRPr="00FF1CF5" w:rsidRDefault="00FF1CF5" w:rsidP="007D5911">
      <w:pPr>
        <w:suppressAutoHyphens/>
        <w:spacing w:after="0" w:line="240" w:lineRule="auto"/>
        <w:rPr>
          <w:rFonts w:ascii="Times New Roman" w:eastAsia="Times New Roman" w:hAnsi="Times New Roman" w:cs="Times New Roman"/>
          <w:sz w:val="24"/>
          <w:szCs w:val="24"/>
        </w:rPr>
      </w:pPr>
      <w:bookmarkStart w:id="2" w:name="sub_4000"/>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Приложение № 4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к Административному регламенту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по предоставлению </w:t>
      </w:r>
    </w:p>
    <w:p w:rsidR="00FF1CF5" w:rsidRPr="00FF1CF5" w:rsidRDefault="00FF1CF5" w:rsidP="00FF1CF5">
      <w:pPr>
        <w:suppressAutoHyphens/>
        <w:spacing w:after="0" w:line="240" w:lineRule="auto"/>
        <w:ind w:left="6521" w:firstLine="425"/>
        <w:jc w:val="both"/>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sz w:val="28"/>
          <w:szCs w:val="28"/>
        </w:rPr>
        <w:t xml:space="preserve">  муниципальной услуги</w:t>
      </w:r>
    </w:p>
    <w:bookmarkEnd w:id="2"/>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Форма решения</w:t>
      </w:r>
      <w:r w:rsidRPr="00FF1CF5">
        <w:rPr>
          <w:rFonts w:ascii="Times New Roman" w:eastAsia="Times New Roman" w:hAnsi="Times New Roman" w:cs="Times New Roman"/>
          <w:b/>
          <w:bCs/>
          <w:color w:val="26282F"/>
          <w:sz w:val="28"/>
          <w:szCs w:val="28"/>
          <w:lang w:eastAsia="zh-CN"/>
        </w:rPr>
        <w:br/>
        <w:t>о предоставлении участка, находящегося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suppressAutoHyphens/>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__________________________________________________________</w:t>
      </w:r>
      <w:r w:rsidRPr="00FF1CF5">
        <w:rPr>
          <w:rFonts w:ascii="Times New Roman" w:eastAsia="Times New Roman" w:hAnsi="Times New Roman" w:cs="Times New Roman"/>
          <w:b/>
          <w:bCs/>
          <w:color w:val="26282F"/>
          <w:sz w:val="28"/>
          <w:szCs w:val="28"/>
          <w:lang w:eastAsia="zh-CN"/>
        </w:rPr>
        <w:br/>
        <w:t>Наименование органа власти, предоставляющего услугу</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Кому:</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Полное наименование организации, которая нуждается в услуге/</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Фамилия ИП Имя ИП Отчество ИП - подавшего заявление/</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Фамилия ФЛ Имя ФЛ Отчество ФЛ подавшего заявление</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идентификационный номер налогоплательщика ЮЛ (ИНН) основной государственный регистрационный номер (ОГРН),</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идентификационный номер налогоплательщика ИП (ИНН)/основной государственный регистрационный номер индивидуального предпринимателя (ОГРНИП)</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ЮЛ (Заявителя), Электронная почта ЮЛ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ИП (Заявителя), Электронная почта ИП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ФЛ (Заявителя), Электронная почта ФЛ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Представитель:</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Полное наименование организации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Фамилия ИП Имя ИП Отчество ИП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Фамилия ФЛ Имя ФЛ Отчество ФЛ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before="108" w:after="108" w:line="240" w:lineRule="auto"/>
        <w:outlineLvl w:val="0"/>
        <w:rPr>
          <w:rFonts w:ascii="Times New Roman" w:eastAsia="Times New Roman" w:hAnsi="Times New Roman" w:cs="Times New Roman"/>
          <w:b/>
          <w:bCs/>
          <w:color w:val="26282F"/>
          <w:sz w:val="28"/>
          <w:szCs w:val="28"/>
          <w:lang w:eastAsia="zh-CN"/>
        </w:rPr>
      </w:pPr>
    </w:p>
    <w:p w:rsidR="00FF1CF5" w:rsidRPr="00FF1CF5"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РЕШЕНИЕ</w:t>
      </w:r>
      <w:r w:rsidRPr="00FF1CF5">
        <w:rPr>
          <w:rFonts w:ascii="Times New Roman" w:eastAsia="Times New Roman" w:hAnsi="Times New Roman" w:cs="Times New Roman"/>
          <w:b/>
          <w:bCs/>
          <w:color w:val="26282F"/>
          <w:sz w:val="28"/>
          <w:szCs w:val="28"/>
          <w:lang w:eastAsia="zh-CN"/>
        </w:rPr>
        <w:br/>
        <w:t>о предоставлении участка, находящегося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                                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Дата решения                                                   Номер решения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На основании поступившего запроса, зарегистрированного 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Дата запроса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N ___________________________ в соответствии с </w:t>
      </w:r>
      <w:hyperlink r:id="rId13" w:history="1">
        <w:r w:rsidRPr="00FF1CF5">
          <w:rPr>
            <w:rFonts w:ascii="Times New Roman" w:eastAsia="Times New Roman" w:hAnsi="Times New Roman" w:cs="Times New Roman"/>
            <w:color w:val="106BBE"/>
            <w:sz w:val="28"/>
            <w:szCs w:val="28"/>
            <w:u w:val="single"/>
            <w:lang w:eastAsia="zh-CN"/>
          </w:rPr>
          <w:t>Лесным кодексом</w:t>
        </w:r>
      </w:hyperlink>
      <w:r w:rsidRPr="00FF1CF5">
        <w:rPr>
          <w:rFonts w:ascii="Times New Roman" w:eastAsia="Times New Roman" w:hAnsi="Times New Roman" w:cs="Times New Roman"/>
          <w:sz w:val="28"/>
          <w:szCs w:val="28"/>
          <w:lang w:eastAsia="zh-CN"/>
        </w:rPr>
        <w:t xml:space="preserve"> Российской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Номер запроса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Федерации  (N 200-ФЗ от 04.12 2006 г.)  и </w:t>
      </w:r>
      <w:hyperlink r:id="rId14" w:history="1">
        <w:r w:rsidRPr="00FF1CF5">
          <w:rPr>
            <w:rFonts w:ascii="Times New Roman" w:eastAsia="Times New Roman" w:hAnsi="Times New Roman" w:cs="Times New Roman"/>
            <w:color w:val="106BBE"/>
            <w:sz w:val="28"/>
            <w:szCs w:val="28"/>
            <w:u w:val="single"/>
            <w:lang w:eastAsia="zh-CN"/>
          </w:rPr>
          <w:t>Земельным  кодексом</w:t>
        </w:r>
      </w:hyperlink>
      <w:r w:rsidRPr="00FF1CF5">
        <w:rPr>
          <w:rFonts w:ascii="Times New Roman" w:eastAsia="Times New Roman" w:hAnsi="Times New Roman" w:cs="Times New Roman"/>
          <w:sz w:val="28"/>
          <w:szCs w:val="28"/>
          <w:lang w:eastAsia="zh-CN"/>
        </w:rPr>
        <w:t xml:space="preserve">  Российской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Федерации  (N 136-ФЗ от 25.10.2001),  принято  положительное  решение  по</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запросу   на   предоставление услуги   "Предоставление   лесного  участка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в постоянное (бессрочное)  пользование/безвозмездное пользование/в аренду/заключение договоров купли-продажи лесных насаждений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Сведение об объекте:</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Лесной участок кадастровый номер 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Срок действия договора - ________________ месяцев.</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lastRenderedPageBreak/>
        <w:t>Дополнительная информация:</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3794"/>
        <w:gridCol w:w="5812"/>
      </w:tblGrid>
      <w:tr w:rsidR="00FF1CF5" w:rsidRPr="00FF1CF5" w:rsidTr="00FF1CF5">
        <w:tc>
          <w:tcPr>
            <w:tcW w:w="3794" w:type="dxa"/>
            <w:tcBorders>
              <w:right w:val="single" w:sz="4" w:space="0" w:color="000000"/>
            </w:tcBorders>
            <w:shd w:val="clear" w:color="auto" w:fill="auto"/>
          </w:tcPr>
          <w:p w:rsidR="00FF1CF5" w:rsidRPr="00FF1CF5" w:rsidRDefault="00FF1CF5" w:rsidP="00FF1CF5">
            <w:pPr>
              <w:suppressAutoHyphens/>
              <w:snapToGrid w:val="0"/>
              <w:spacing w:after="0" w:line="240" w:lineRule="auto"/>
              <w:jc w:val="both"/>
              <w:rPr>
                <w:rFonts w:ascii="Times New Roman" w:eastAsia="Times New Roman" w:hAnsi="Times New Roman" w:cs="Times New Roman"/>
                <w:sz w:val="28"/>
                <w:szCs w:val="28"/>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Сведения о сертификате </w:t>
            </w:r>
            <w:hyperlink r:id="rId15" w:history="1">
              <w:r w:rsidRPr="00FF1CF5">
                <w:rPr>
                  <w:rFonts w:ascii="Times New Roman" w:eastAsia="Times New Roman" w:hAnsi="Times New Roman" w:cs="Times New Roman"/>
                  <w:color w:val="106BBE"/>
                  <w:sz w:val="28"/>
                  <w:szCs w:val="28"/>
                  <w:u w:val="single"/>
                  <w:lang w:eastAsia="zh-CN"/>
                </w:rPr>
                <w:t>электронной подписи</w:t>
              </w:r>
            </w:hyperlink>
          </w:p>
        </w:tc>
      </w:tr>
    </w:tbl>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Приложение № 5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к Административному регламенту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по предоставлению </w:t>
      </w:r>
    </w:p>
    <w:p w:rsidR="00FF1CF5" w:rsidRPr="00FF1CF5" w:rsidRDefault="00FF1CF5" w:rsidP="00FF1CF5">
      <w:pPr>
        <w:suppressAutoHyphens/>
        <w:spacing w:after="0" w:line="240" w:lineRule="auto"/>
        <w:ind w:left="6521" w:firstLine="425"/>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rPr>
        <w:t>муниципальной услуги</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7D5911">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Форма решения</w:t>
      </w:r>
      <w:r w:rsidRPr="00FF1CF5">
        <w:rPr>
          <w:rFonts w:ascii="Times New Roman" w:eastAsia="Times New Roman" w:hAnsi="Times New Roman" w:cs="Times New Roman"/>
          <w:b/>
          <w:bCs/>
          <w:color w:val="26282F"/>
          <w:sz w:val="28"/>
          <w:szCs w:val="28"/>
          <w:lang w:eastAsia="zh-CN"/>
        </w:rPr>
        <w:br/>
        <w:t>об отказе в предоставлении государственной услуги</w:t>
      </w:r>
    </w:p>
    <w:p w:rsidR="00FF1CF5" w:rsidRPr="00FF1CF5" w:rsidRDefault="00FF1CF5" w:rsidP="00FF1CF5">
      <w:pPr>
        <w:suppressAutoHyphens/>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_______________________________________________________</w:t>
      </w:r>
      <w:r w:rsidRPr="00FF1CF5">
        <w:rPr>
          <w:rFonts w:ascii="Times New Roman" w:eastAsia="Times New Roman" w:hAnsi="Times New Roman" w:cs="Times New Roman"/>
          <w:b/>
          <w:bCs/>
          <w:color w:val="26282F"/>
          <w:sz w:val="28"/>
          <w:szCs w:val="28"/>
          <w:lang w:eastAsia="zh-CN"/>
        </w:rPr>
        <w:br/>
        <w:t>Наименование органа власти, предоставляющего услугу</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Кому:</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Полное наименование организации, которая нуждается в услуге/Фамилия ИП Имя ИП Отчество ИП - подавшего заявление/фамилия ФЛ Имя ФЛ Отчество ФЛ подавшего заявление</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идентификационный номер налогоплательщика ЮЛ (ИНН) основной государственный регистрационный номер (ОГРН), идентификационный номер налогоплательщика ИП (ИНН)/основной государственный регистрационный номер индивидуального предпринимателя (ОГРНИП)</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Паспорт ФЛ/серия паспорта ФЛ/номер паспорта ФЛ/Дата выдачи паспорта ФЛ/Кем выдан паспорт ФЛ</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ЮЛ (Заявителя), Электронная почта ЮЛ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ИП (Заявителя), Электронная почта ИП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ФЛ (Заявителя), Электронная почта ФЛ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Представитель:</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Полное наименование организации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Фамилия ИП Имя ИП Отчество ИП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lastRenderedPageBreak/>
        <w:t>Фамилия ФЛ Имя ФЛ Отчество ФЛ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РЕШЕНИЕ</w:t>
      </w:r>
      <w:r w:rsidRPr="00FF1CF5">
        <w:rPr>
          <w:rFonts w:ascii="Times New Roman" w:eastAsia="Times New Roman" w:hAnsi="Times New Roman" w:cs="Times New Roman"/>
          <w:b/>
          <w:bCs/>
          <w:color w:val="26282F"/>
          <w:sz w:val="28"/>
          <w:szCs w:val="28"/>
          <w:lang w:eastAsia="zh-CN"/>
        </w:rPr>
        <w:br/>
        <w:t>об отказе в предоставлении услуги</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                                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Дата решения                                        Номер решения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На основании поступившего запроса, зарегистрированного 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Дата запроса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N ___________________________ в соответствии с </w:t>
      </w:r>
      <w:hyperlink r:id="rId16" w:history="1">
        <w:r w:rsidRPr="00FF1CF5">
          <w:rPr>
            <w:rFonts w:ascii="Times New Roman" w:eastAsia="Times New Roman" w:hAnsi="Times New Roman" w:cs="Times New Roman"/>
            <w:color w:val="106BBE"/>
            <w:sz w:val="28"/>
            <w:szCs w:val="28"/>
            <w:u w:val="single"/>
            <w:lang w:eastAsia="zh-CN"/>
          </w:rPr>
          <w:t>Лесным кодексом</w:t>
        </w:r>
      </w:hyperlink>
      <w:r w:rsidRPr="00FF1CF5">
        <w:rPr>
          <w:rFonts w:ascii="Times New Roman" w:eastAsia="Times New Roman" w:hAnsi="Times New Roman" w:cs="Times New Roman"/>
          <w:sz w:val="28"/>
          <w:szCs w:val="28"/>
          <w:lang w:eastAsia="zh-CN"/>
        </w:rPr>
        <w:t xml:space="preserve"> Российской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Номер запроса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Федерации    (N 200-ФЗ    от    04.12.2006 г.)    принято    решение   об</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отказе   в   предоставлении   услуги   "Предоставление   лесного  участка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в постоянное (бессрочное) пользование/безвозмездное</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пользование/в аренду/заключение договоров купли-продажи лесных насаждений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 следующим основаниям:</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w:t>
      </w:r>
      <w:r w:rsidR="007D5911">
        <w:rPr>
          <w:rFonts w:ascii="Times New Roman" w:eastAsia="Times New Roman" w:hAnsi="Times New Roman" w:cs="Times New Roman"/>
          <w:sz w:val="28"/>
          <w:szCs w:val="28"/>
          <w:lang w:eastAsia="zh-CN"/>
        </w:rPr>
        <w:t>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(перечень оснований для отказа)</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Разъяснение причин отказа в предоставлении услуги:</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____________________________________________________</w:t>
      </w:r>
      <w:r w:rsidR="007D5911">
        <w:rPr>
          <w:rFonts w:ascii="Times New Roman" w:eastAsia="Times New Roman" w:hAnsi="Times New Roman" w:cs="Times New Roman"/>
          <w:sz w:val="28"/>
          <w:szCs w:val="28"/>
          <w:lang w:eastAsia="zh-CN"/>
        </w:rPr>
        <w:t>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Дополнительная информация:</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7D5911">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5680"/>
        <w:gridCol w:w="4530"/>
      </w:tblGrid>
      <w:tr w:rsidR="00FF1CF5" w:rsidRPr="00FF1CF5" w:rsidTr="00FF1CF5">
        <w:tc>
          <w:tcPr>
            <w:tcW w:w="5680" w:type="dxa"/>
            <w:tcBorders>
              <w:right w:val="single" w:sz="4" w:space="0" w:color="000000"/>
            </w:tcBorders>
            <w:shd w:val="clear" w:color="auto" w:fill="auto"/>
          </w:tcPr>
          <w:p w:rsidR="00FF1CF5" w:rsidRPr="00FF1CF5" w:rsidRDefault="00FF1CF5" w:rsidP="00FF1CF5">
            <w:pPr>
              <w:suppressAutoHyphens/>
              <w:snapToGrid w:val="0"/>
              <w:spacing w:after="0" w:line="240" w:lineRule="auto"/>
              <w:jc w:val="both"/>
              <w:rPr>
                <w:rFonts w:ascii="Times New Roman" w:eastAsia="Times New Roman" w:hAnsi="Times New Roman" w:cs="Times New Roman"/>
                <w:sz w:val="28"/>
                <w:szCs w:val="28"/>
                <w:lang w:eastAsia="zh-CN"/>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Сведения о сертификате</w:t>
            </w:r>
          </w:p>
          <w:p w:rsidR="00FF1CF5" w:rsidRPr="00FF1CF5" w:rsidRDefault="00BD59B4" w:rsidP="00FF1CF5">
            <w:pPr>
              <w:suppressAutoHyphens/>
              <w:spacing w:after="0" w:line="240" w:lineRule="auto"/>
              <w:jc w:val="center"/>
              <w:rPr>
                <w:rFonts w:ascii="Times New Roman" w:eastAsia="Times New Roman" w:hAnsi="Times New Roman" w:cs="Times New Roman"/>
                <w:sz w:val="28"/>
                <w:szCs w:val="28"/>
                <w:lang w:eastAsia="zh-CN"/>
              </w:rPr>
            </w:pPr>
            <w:hyperlink r:id="rId17" w:history="1">
              <w:r w:rsidR="00FF1CF5" w:rsidRPr="00FF1CF5">
                <w:rPr>
                  <w:rFonts w:ascii="Times New Roman" w:eastAsia="Times New Roman" w:hAnsi="Times New Roman" w:cs="Times New Roman"/>
                  <w:color w:val="106BBE"/>
                  <w:sz w:val="28"/>
                  <w:szCs w:val="28"/>
                  <w:u w:val="single"/>
                  <w:lang w:eastAsia="zh-CN"/>
                </w:rPr>
                <w:t>электронной подписи</w:t>
              </w:r>
            </w:hyperlink>
          </w:p>
        </w:tc>
      </w:tr>
    </w:tbl>
    <w:p w:rsidR="00FF1CF5" w:rsidRPr="00FF1CF5" w:rsidRDefault="00FF1CF5" w:rsidP="007D5911">
      <w:pPr>
        <w:suppressAutoHyphens/>
        <w:spacing w:after="0" w:line="240" w:lineRule="auto"/>
        <w:rPr>
          <w:rFonts w:ascii="Times New Roman" w:eastAsia="Times New Roman" w:hAnsi="Times New Roman" w:cs="Times New Roman"/>
          <w:sz w:val="28"/>
          <w:szCs w:val="28"/>
        </w:rPr>
      </w:pP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Приложение № 6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lastRenderedPageBreak/>
        <w:t xml:space="preserve">к Административному регламенту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по предоставлению </w:t>
      </w:r>
    </w:p>
    <w:p w:rsidR="00FF1CF5" w:rsidRPr="00FF1CF5" w:rsidRDefault="00FF1CF5" w:rsidP="00FF1CF5">
      <w:pPr>
        <w:suppressAutoHyphens/>
        <w:spacing w:after="0" w:line="240" w:lineRule="auto"/>
        <w:ind w:left="6521" w:firstLine="709"/>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rPr>
        <w:t>муниципальной услуги</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Форма решения об отказе в приеме документов</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suppressAutoHyphens/>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________________________________________________________________</w:t>
      </w:r>
      <w:r w:rsidRPr="00FF1CF5">
        <w:rPr>
          <w:rFonts w:ascii="Times New Roman" w:eastAsia="Times New Roman" w:hAnsi="Times New Roman" w:cs="Times New Roman"/>
          <w:b/>
          <w:bCs/>
          <w:color w:val="26282F"/>
          <w:sz w:val="28"/>
          <w:szCs w:val="28"/>
          <w:lang w:eastAsia="zh-CN"/>
        </w:rPr>
        <w:br/>
        <w:t>Наименование органа власти, предоставляющего услугу</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Кому:</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Полное наименование организации, которая нуждается в услуге/Фамилия ИП Имя ИП Отчество ИП - подавшего заявление/</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Фамилия ФЛ Имя ФЛ Отчество ФЛ подавшего заявление</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 идентификационный номер налогоплательщика ЮЛ (ИНН) основной государственный регистрационный номер (ОГРН), идентификационный номер налогоплательщика ИП (ИНН)/основной государственный регистрационный номер индивидуального предпринимателя (ОГРНИП)</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Паспорт ФЛ/серия паспорта ФЛ/номер паспорта ФЛ/Дата выдачи паспорта ФЛ/Кем выдан паспорт ФЛ</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ЮЛ (Заявителя), Электронная почта ЮЛ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ИП (Заявителя), Электронная почта ИП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Телефон ФЛ (Заявителя), Электронная почта ФЛ (Заявителя)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Представитель:</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Полное наименование организации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Фамилия ИП Имя ИП Отчество ИП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Фамилия ФЛ Имя ФЛ Отчество ФЛ - представителя/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РЕШЕНИЕ</w:t>
      </w:r>
      <w:r w:rsidRPr="00FF1CF5">
        <w:rPr>
          <w:rFonts w:ascii="Times New Roman" w:eastAsia="Times New Roman" w:hAnsi="Times New Roman" w:cs="Times New Roman"/>
          <w:b/>
          <w:bCs/>
          <w:color w:val="26282F"/>
          <w:sz w:val="28"/>
          <w:szCs w:val="28"/>
          <w:lang w:eastAsia="zh-CN"/>
        </w:rPr>
        <w:br/>
        <w:t>об отказе в приеме документов по услуге</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 xml:space="preserve">Предоставление лесных участков, находящихся в муниципальной </w:t>
      </w:r>
      <w:r w:rsidRPr="00FF1CF5">
        <w:rPr>
          <w:rFonts w:ascii="Times New Roman" w:eastAsia="Times New Roman" w:hAnsi="Times New Roman" w:cs="Times New Roman"/>
          <w:b/>
          <w:bCs/>
          <w:color w:val="26282F"/>
          <w:sz w:val="28"/>
          <w:szCs w:val="28"/>
          <w:lang w:eastAsia="zh-CN"/>
        </w:rPr>
        <w:lastRenderedPageBreak/>
        <w:t>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                                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Дата решения                                        Номер решения</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На основании поступившего запроса, зарегистрированного 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Дата запроса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N ___________________________ в соответствии с </w:t>
      </w:r>
      <w:hyperlink r:id="rId18" w:history="1">
        <w:r w:rsidRPr="00FF1CF5">
          <w:rPr>
            <w:rFonts w:ascii="Times New Roman" w:eastAsia="Times New Roman" w:hAnsi="Times New Roman" w:cs="Times New Roman"/>
            <w:color w:val="106BBE"/>
            <w:sz w:val="28"/>
            <w:szCs w:val="28"/>
            <w:u w:val="single"/>
            <w:lang w:eastAsia="zh-CN"/>
          </w:rPr>
          <w:t>Лесным кодексом</w:t>
        </w:r>
      </w:hyperlink>
      <w:r w:rsidRPr="00FF1CF5">
        <w:rPr>
          <w:rFonts w:ascii="Times New Roman" w:eastAsia="Times New Roman" w:hAnsi="Times New Roman" w:cs="Times New Roman"/>
          <w:sz w:val="28"/>
          <w:szCs w:val="28"/>
          <w:lang w:eastAsia="zh-CN"/>
        </w:rPr>
        <w:t xml:space="preserve"> Российской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Номер запроса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Федерации (N 200-ФЗ от 04.12 2006 г.) принято решение  об отказе в приёме</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документов    по    услуге    "Предоставление     лесного    участка    в</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в постоянное (бессрочное) пользование/безвозмездное пользование/в аренду/заключение договоров купли-продажи лесных насаждений</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по следующим основаниям:</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____________________________________________________________________</w:t>
      </w:r>
      <w:r w:rsidR="007D5911">
        <w:rPr>
          <w:rFonts w:ascii="Times New Roman" w:eastAsia="Times New Roman" w:hAnsi="Times New Roman" w:cs="Times New Roman"/>
          <w:sz w:val="28"/>
          <w:szCs w:val="28"/>
          <w:lang w:eastAsia="zh-CN"/>
        </w:rPr>
        <w:t>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                  (перечень оснований для отказа)</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Дополнительная информация:</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7D5911">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_________________________________________</w:t>
      </w:r>
      <w:r w:rsidR="007D5911">
        <w:rPr>
          <w:rFonts w:ascii="Times New Roman" w:eastAsia="Times New Roman" w:hAnsi="Times New Roman" w:cs="Times New Roman"/>
          <w:sz w:val="28"/>
          <w:szCs w:val="28"/>
          <w:lang w:eastAsia="zh-CN"/>
        </w:rPr>
        <w:t>______________________________</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5680"/>
        <w:gridCol w:w="4530"/>
      </w:tblGrid>
      <w:tr w:rsidR="00FF1CF5" w:rsidRPr="00FF1CF5" w:rsidTr="00FF1CF5">
        <w:tc>
          <w:tcPr>
            <w:tcW w:w="5680" w:type="dxa"/>
            <w:tcBorders>
              <w:right w:val="single" w:sz="4" w:space="0" w:color="000000"/>
            </w:tcBorders>
            <w:shd w:val="clear" w:color="auto" w:fill="auto"/>
          </w:tcPr>
          <w:p w:rsidR="00FF1CF5" w:rsidRPr="00FF1CF5" w:rsidRDefault="00FF1CF5" w:rsidP="00FF1CF5">
            <w:pPr>
              <w:suppressAutoHyphens/>
              <w:snapToGrid w:val="0"/>
              <w:spacing w:after="0" w:line="240" w:lineRule="auto"/>
              <w:jc w:val="both"/>
              <w:rPr>
                <w:rFonts w:ascii="Times New Roman" w:eastAsia="Times New Roman" w:hAnsi="Times New Roman" w:cs="Times New Roman"/>
                <w:sz w:val="28"/>
                <w:szCs w:val="28"/>
                <w:lang w:eastAsia="zh-CN"/>
              </w:rPr>
            </w:pP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Сведения о сертификате</w:t>
            </w:r>
            <w:r w:rsidRPr="00FF1CF5">
              <w:rPr>
                <w:rFonts w:ascii="Times New Roman" w:eastAsia="Times New Roman" w:hAnsi="Times New Roman" w:cs="Times New Roman"/>
                <w:sz w:val="28"/>
                <w:szCs w:val="28"/>
                <w:lang w:eastAsia="zh-CN"/>
              </w:rPr>
              <w:br/>
            </w:r>
            <w:hyperlink r:id="rId19" w:history="1">
              <w:r w:rsidRPr="00FF1CF5">
                <w:rPr>
                  <w:rFonts w:ascii="Times New Roman" w:eastAsia="Times New Roman" w:hAnsi="Times New Roman" w:cs="Times New Roman"/>
                  <w:color w:val="106BBE"/>
                  <w:sz w:val="28"/>
                  <w:szCs w:val="28"/>
                  <w:u w:val="single"/>
                  <w:lang w:eastAsia="zh-CN"/>
                </w:rPr>
                <w:t>электронной подписи</w:t>
              </w:r>
            </w:hyperlink>
          </w:p>
        </w:tc>
      </w:tr>
    </w:tbl>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sectPr w:rsidR="00FF1CF5" w:rsidRPr="00FF1CF5">
          <w:pgSz w:w="11906" w:h="16800"/>
          <w:pgMar w:top="1440" w:right="800" w:bottom="1440" w:left="1100" w:header="720" w:footer="720" w:gutter="0"/>
          <w:cols w:space="720"/>
          <w:docGrid w:linePitch="360"/>
        </w:sectPr>
      </w:pP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lastRenderedPageBreak/>
        <w:t xml:space="preserve">Приложение № 7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к Административному регламенту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rPr>
      </w:pPr>
      <w:r w:rsidRPr="00FF1CF5">
        <w:rPr>
          <w:rFonts w:ascii="Times New Roman" w:eastAsia="Times New Roman" w:hAnsi="Times New Roman" w:cs="Times New Roman"/>
          <w:sz w:val="28"/>
          <w:szCs w:val="28"/>
        </w:rPr>
        <w:t xml:space="preserve">по предоставлению </w:t>
      </w:r>
    </w:p>
    <w:p w:rsidR="00FF1CF5" w:rsidRPr="00FF1CF5" w:rsidRDefault="00FF1CF5" w:rsidP="00FF1CF5">
      <w:pPr>
        <w:suppressAutoHyphens/>
        <w:spacing w:after="0" w:line="240" w:lineRule="auto"/>
        <w:ind w:left="6521" w:firstLine="1276"/>
        <w:jc w:val="both"/>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rPr>
        <w:t xml:space="preserve">                                                         муниципальной услуги</w:t>
      </w:r>
    </w:p>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widowControl w:val="0"/>
        <w:suppressAutoHyphens/>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FF1CF5">
        <w:rPr>
          <w:rFonts w:ascii="Times New Roman" w:eastAsia="Times New Roman" w:hAnsi="Times New Roman" w:cs="Times New Roman"/>
          <w:b/>
          <w:bCs/>
          <w:color w:val="26282F"/>
          <w:sz w:val="28"/>
          <w:szCs w:val="28"/>
          <w:lang w:eastAsia="zh-CN"/>
        </w:rPr>
        <w:t>Состав, последовательность и сроки</w:t>
      </w:r>
      <w:r w:rsidRPr="00FF1CF5">
        <w:rPr>
          <w:rFonts w:ascii="Times New Roman" w:eastAsia="Times New Roman" w:hAnsi="Times New Roman" w:cs="Times New Roman"/>
          <w:b/>
          <w:bCs/>
          <w:color w:val="26282F"/>
          <w:sz w:val="28"/>
          <w:szCs w:val="28"/>
          <w:lang w:eastAsia="zh-CN"/>
        </w:rPr>
        <w:br/>
        <w:t>выполнения административных процедур (действий) при предоставлении государственной (муниципальной) услуги</w:t>
      </w:r>
    </w:p>
    <w:p w:rsidR="00FF1CF5" w:rsidRPr="00FF1CF5" w:rsidRDefault="00FF1CF5" w:rsidP="00FF1CF5">
      <w:pPr>
        <w:suppressAutoHyphens/>
        <w:spacing w:after="0" w:line="240" w:lineRule="auto"/>
        <w:jc w:val="both"/>
        <w:rPr>
          <w:rFonts w:ascii="Times New Roman" w:eastAsia="Times New Roman" w:hAnsi="Times New Roman" w:cs="Times New Roman"/>
          <w:b/>
          <w:bCs/>
          <w:color w:val="26282F"/>
          <w:sz w:val="28"/>
          <w:szCs w:val="28"/>
          <w:lang w:eastAsia="zh-CN"/>
        </w:rPr>
      </w:pPr>
    </w:p>
    <w:tbl>
      <w:tblPr>
        <w:tblW w:w="0" w:type="auto"/>
        <w:tblInd w:w="-6" w:type="dxa"/>
        <w:tblLayout w:type="fixed"/>
        <w:tblLook w:val="0000" w:firstRow="0" w:lastRow="0" w:firstColumn="0" w:lastColumn="0" w:noHBand="0" w:noVBand="0"/>
      </w:tblPr>
      <w:tblGrid>
        <w:gridCol w:w="2380"/>
        <w:gridCol w:w="2660"/>
        <w:gridCol w:w="1680"/>
        <w:gridCol w:w="2100"/>
        <w:gridCol w:w="1680"/>
        <w:gridCol w:w="2100"/>
        <w:gridCol w:w="2380"/>
      </w:tblGrid>
      <w:tr w:rsidR="00FF1CF5" w:rsidRPr="00FF1CF5" w:rsidTr="00FF1CF5">
        <w:tc>
          <w:tcPr>
            <w:tcW w:w="2380" w:type="dxa"/>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Основание для начала административной процедуры</w:t>
            </w:r>
          </w:p>
        </w:tc>
        <w:tc>
          <w:tcPr>
            <w:tcW w:w="2660" w:type="dxa"/>
            <w:tcBorders>
              <w:top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Содержание административных действий</w:t>
            </w:r>
          </w:p>
        </w:tc>
        <w:tc>
          <w:tcPr>
            <w:tcW w:w="1680" w:type="dxa"/>
            <w:tcBorders>
              <w:top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Срок выполнения административных действий</w:t>
            </w:r>
          </w:p>
        </w:tc>
        <w:tc>
          <w:tcPr>
            <w:tcW w:w="2100" w:type="dxa"/>
            <w:tcBorders>
              <w:top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ответственное за выполнение административного действия</w:t>
            </w:r>
          </w:p>
        </w:tc>
        <w:tc>
          <w:tcPr>
            <w:tcW w:w="1680" w:type="dxa"/>
            <w:tcBorders>
              <w:top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Место выполнения административного действия/используемая информационная система</w:t>
            </w:r>
          </w:p>
        </w:tc>
        <w:tc>
          <w:tcPr>
            <w:tcW w:w="2100" w:type="dxa"/>
            <w:tcBorders>
              <w:top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Критерии принятия решения</w:t>
            </w:r>
          </w:p>
        </w:tc>
        <w:tc>
          <w:tcPr>
            <w:tcW w:w="2380" w:type="dxa"/>
            <w:tcBorders>
              <w:top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Результат административного действия, способ фиксации</w:t>
            </w:r>
          </w:p>
        </w:tc>
      </w:tr>
      <w:tr w:rsidR="00FF1CF5" w:rsidRPr="00FF1CF5" w:rsidTr="00FF1CF5">
        <w:tc>
          <w:tcPr>
            <w:tcW w:w="238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1</w:t>
            </w: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2</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3</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4</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5</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6</w:t>
            </w:r>
          </w:p>
        </w:tc>
        <w:tc>
          <w:tcPr>
            <w:tcW w:w="23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7</w:t>
            </w:r>
          </w:p>
        </w:tc>
      </w:tr>
      <w:tr w:rsidR="00FF1CF5" w:rsidRPr="00FF1CF5" w:rsidTr="00FF1CF5">
        <w:tc>
          <w:tcPr>
            <w:tcW w:w="14980" w:type="dxa"/>
            <w:gridSpan w:val="7"/>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bookmarkStart w:id="3" w:name="sub_701"/>
            <w:bookmarkEnd w:id="3"/>
            <w:r w:rsidRPr="007D5911">
              <w:rPr>
                <w:rFonts w:ascii="Times New Roman" w:eastAsia="Times New Roman" w:hAnsi="Times New Roman" w:cs="Times New Roman"/>
                <w:lang w:eastAsia="zh-CN"/>
              </w:rPr>
              <w:t>1. Проверка документов и регистрация заявления</w:t>
            </w:r>
          </w:p>
          <w:p w:rsidR="00FF1CF5" w:rsidRPr="007D5911" w:rsidRDefault="00FF1CF5" w:rsidP="00FF1CF5">
            <w:pPr>
              <w:suppressAutoHyphens/>
              <w:spacing w:after="0" w:line="240" w:lineRule="auto"/>
              <w:jc w:val="both"/>
              <w:rPr>
                <w:rFonts w:ascii="Times New Roman" w:eastAsia="Times New Roman" w:hAnsi="Times New Roman" w:cs="Times New Roman"/>
                <w:lang w:eastAsia="zh-CN"/>
              </w:rPr>
            </w:pPr>
          </w:p>
        </w:tc>
      </w:tr>
      <w:tr w:rsidR="00FF1CF5" w:rsidRPr="00FF1CF5" w:rsidTr="00FF1CF5">
        <w:tc>
          <w:tcPr>
            <w:tcW w:w="23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Поступление заявления и документов для предоставления государственной (муниципальной) услуги в Уполномоченный орган</w:t>
            </w: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Прием и проверка комплектности документов на наличие/отсутствие оснований для отказа в приеме документов, предусмотренных </w:t>
            </w:r>
            <w:hyperlink w:anchor="sub_215" w:history="1">
              <w:r w:rsidRPr="007D5911">
                <w:rPr>
                  <w:rFonts w:ascii="Times New Roman" w:eastAsia="Times New Roman" w:hAnsi="Times New Roman" w:cs="Times New Roman"/>
                  <w:color w:val="106BBE"/>
                  <w:u w:val="single"/>
                  <w:lang w:eastAsia="zh-CN"/>
                </w:rPr>
                <w:t>пунктом 28</w:t>
              </w:r>
            </w:hyperlink>
            <w:r w:rsidRPr="007D5911">
              <w:rPr>
                <w:rFonts w:ascii="Times New Roman" w:eastAsia="Times New Roman" w:hAnsi="Times New Roman" w:cs="Times New Roman"/>
                <w:lang w:eastAsia="zh-CN"/>
              </w:rPr>
              <w:t xml:space="preserve"> Административного регламента</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1 рабочий день</w:t>
            </w:r>
          </w:p>
        </w:tc>
        <w:tc>
          <w:tcPr>
            <w:tcW w:w="210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предоставление государственной (муниципальной) услуги</w:t>
            </w:r>
          </w:p>
        </w:tc>
        <w:tc>
          <w:tcPr>
            <w:tcW w:w="16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Уполномоченный орган/ГИС</w:t>
            </w:r>
          </w:p>
        </w:tc>
        <w:tc>
          <w:tcPr>
            <w:tcW w:w="2100" w:type="dxa"/>
            <w:tcBorders>
              <w:top w:val="single" w:sz="4" w:space="0" w:color="000000"/>
              <w:left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Наличие заявления</w:t>
            </w:r>
          </w:p>
        </w:tc>
        <w:tc>
          <w:tcPr>
            <w:tcW w:w="23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В случае выявления оснований для отказа в приеме документов, </w:t>
            </w:r>
            <w:r w:rsidRPr="007D5911">
              <w:rPr>
                <w:rFonts w:ascii="Times New Roman" w:eastAsia="Times New Roman" w:hAnsi="Times New Roman" w:cs="Times New Roman"/>
                <w:lang w:eastAsia="zh-CN"/>
              </w:rPr>
              <w:lastRenderedPageBreak/>
              <w:t>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Административным регламентом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680" w:type="dxa"/>
            <w:vMerge w:val="restart"/>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1 рабочий день</w:t>
            </w:r>
          </w:p>
        </w:tc>
        <w:tc>
          <w:tcPr>
            <w:tcW w:w="210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16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10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Комплектность документов, достаточность и </w:t>
            </w:r>
            <w:r w:rsidRPr="007D5911">
              <w:rPr>
                <w:rFonts w:ascii="Times New Roman" w:eastAsia="Times New Roman" w:hAnsi="Times New Roman" w:cs="Times New Roman"/>
                <w:lang w:eastAsia="zh-CN"/>
              </w:rPr>
              <w:lastRenderedPageBreak/>
              <w:t>достоверность информации</w:t>
            </w:r>
          </w:p>
        </w:tc>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w:t>
            </w:r>
            <w:r w:rsidRPr="007D5911">
              <w:rPr>
                <w:rFonts w:ascii="Times New Roman" w:eastAsia="Times New Roman" w:hAnsi="Times New Roman" w:cs="Times New Roman"/>
                <w:lang w:eastAsia="zh-CN"/>
              </w:rPr>
              <w:lastRenderedPageBreak/>
              <w:t>государственной (муниципальной) услуги, с указанием причин отказа</w:t>
            </w:r>
          </w:p>
        </w:tc>
        <w:tc>
          <w:tcPr>
            <w:tcW w:w="1680" w:type="dxa"/>
            <w:vMerge/>
            <w:tcBorders>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10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16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10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В случае отсутствия оснований для отказа в приеме документов, предусмотренных </w:t>
            </w:r>
            <w:hyperlink w:anchor="sub_215" w:history="1">
              <w:r w:rsidRPr="007D5911">
                <w:rPr>
                  <w:rFonts w:ascii="Times New Roman" w:eastAsia="Times New Roman" w:hAnsi="Times New Roman" w:cs="Times New Roman"/>
                  <w:color w:val="106BBE"/>
                  <w:u w:val="single"/>
                  <w:lang w:eastAsia="zh-CN"/>
                </w:rPr>
                <w:t>пунктом 28</w:t>
              </w:r>
            </w:hyperlink>
            <w:r w:rsidRPr="007D5911">
              <w:rPr>
                <w:rFonts w:ascii="Times New Roman" w:eastAsia="Times New Roman" w:hAnsi="Times New Roman" w:cs="Times New Roman"/>
                <w:lang w:eastAsia="zh-CN"/>
              </w:rPr>
              <w:t xml:space="preserve"> Административного регламента, регистрация заявления в электронной базе данных по учету документов</w:t>
            </w:r>
          </w:p>
        </w:tc>
        <w:tc>
          <w:tcPr>
            <w:tcW w:w="1680" w:type="dxa"/>
            <w:vMerge w:val="restart"/>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1 рабочий день</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регистрацию корреспонденции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Уполномоченный орган/ГИС</w:t>
            </w:r>
          </w:p>
        </w:tc>
        <w:tc>
          <w:tcPr>
            <w:tcW w:w="210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Проверка заявления и документов представленных для получения муниципальной услуги</w:t>
            </w:r>
          </w:p>
        </w:tc>
        <w:tc>
          <w:tcPr>
            <w:tcW w:w="1680" w:type="dxa"/>
            <w:vMerge/>
            <w:tcBorders>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100" w:type="dxa"/>
            <w:vMerge w:val="restart"/>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предоставление государственной (муниципальной) услуги</w:t>
            </w:r>
          </w:p>
        </w:tc>
        <w:tc>
          <w:tcPr>
            <w:tcW w:w="1680" w:type="dxa"/>
            <w:vMerge w:val="restart"/>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Уполномоченный орган/ГИС</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w:t>
            </w:r>
          </w:p>
        </w:tc>
        <w:tc>
          <w:tcPr>
            <w:tcW w:w="2380" w:type="dxa"/>
            <w:vMerge w:val="restart"/>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Направленное заявителю электронное сообщение о приеме заявления к рассмотрению либо отказа в приеме заявления к рассмотрению</w:t>
            </w: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80" w:type="dxa"/>
            <w:vMerge/>
            <w:tcBorders>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100" w:type="dxa"/>
            <w:vMerge/>
            <w:tcBorders>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1680" w:type="dxa"/>
            <w:vMerge/>
            <w:tcBorders>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Наличие/отсутствие оснований для отказа в приеме документов, предусмотренных </w:t>
            </w:r>
            <w:hyperlink w:anchor="sub_215" w:history="1">
              <w:r w:rsidRPr="007D5911">
                <w:rPr>
                  <w:rFonts w:ascii="Times New Roman" w:eastAsia="Times New Roman" w:hAnsi="Times New Roman" w:cs="Times New Roman"/>
                  <w:color w:val="106BBE"/>
                  <w:u w:val="single"/>
                  <w:lang w:eastAsia="zh-CN"/>
                </w:rPr>
                <w:t>пунктом 28</w:t>
              </w:r>
            </w:hyperlink>
            <w:r w:rsidRPr="007D5911">
              <w:rPr>
                <w:rFonts w:ascii="Times New Roman" w:eastAsia="Times New Roman" w:hAnsi="Times New Roman" w:cs="Times New Roman"/>
                <w:lang w:eastAsia="zh-CN"/>
              </w:rPr>
              <w:t xml:space="preserve"> Административного регламента</w:t>
            </w:r>
          </w:p>
        </w:tc>
        <w:tc>
          <w:tcPr>
            <w:tcW w:w="2380" w:type="dxa"/>
            <w:vMerge/>
            <w:tcBorders>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r>
      <w:tr w:rsidR="00FF1CF5" w:rsidRPr="00FF1CF5" w:rsidTr="00FF1CF5">
        <w:tc>
          <w:tcPr>
            <w:tcW w:w="14980" w:type="dxa"/>
            <w:gridSpan w:val="7"/>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bookmarkStart w:id="4" w:name="sub_702"/>
            <w:bookmarkEnd w:id="4"/>
            <w:r w:rsidRPr="007D5911">
              <w:rPr>
                <w:rFonts w:ascii="Times New Roman" w:eastAsia="Times New Roman" w:hAnsi="Times New Roman" w:cs="Times New Roman"/>
                <w:lang w:eastAsia="zh-CN"/>
              </w:rPr>
              <w:t>2. Получение сведений посредством СМЭВ</w:t>
            </w:r>
          </w:p>
        </w:tc>
      </w:tr>
      <w:tr w:rsidR="00FF1CF5" w:rsidRPr="00FF1CF5" w:rsidTr="00FF1CF5">
        <w:tc>
          <w:tcPr>
            <w:tcW w:w="23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Пакет зарегистрированных документов, поступивших должностному лицу, ответственному за предоставление государственной </w:t>
            </w:r>
            <w:r w:rsidRPr="007D5911">
              <w:rPr>
                <w:rFonts w:ascii="Times New Roman" w:eastAsia="Times New Roman" w:hAnsi="Times New Roman" w:cs="Times New Roman"/>
                <w:lang w:eastAsia="zh-CN"/>
              </w:rPr>
              <w:lastRenderedPageBreak/>
              <w:t>(муниципальной) услуги</w:t>
            </w: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 xml:space="preserve">Направление межведомственных запросов в органы и организации, указанные в </w:t>
            </w:r>
            <w:hyperlink w:anchor="sub_210" w:history="1">
              <w:r w:rsidRPr="007D5911">
                <w:rPr>
                  <w:rFonts w:ascii="Times New Roman" w:eastAsia="Times New Roman" w:hAnsi="Times New Roman" w:cs="Times New Roman"/>
                  <w:color w:val="106BBE"/>
                  <w:u w:val="single"/>
                  <w:lang w:eastAsia="zh-CN"/>
                </w:rPr>
                <w:t>пункте 23</w:t>
              </w:r>
            </w:hyperlink>
            <w:r w:rsidRPr="007D5911">
              <w:rPr>
                <w:rFonts w:ascii="Times New Roman" w:eastAsia="Times New Roman" w:hAnsi="Times New Roman" w:cs="Times New Roman"/>
                <w:lang w:eastAsia="zh-CN"/>
              </w:rPr>
              <w:t xml:space="preserve"> Административного регламента</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В день регистрации заявления и документов</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предоставление государственной (муниципальной)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Уполномоченный орган/ГИС/СМЭВ</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Отсутствие документов, необходимых для предоставления государственной (муниципальной) услуги, находящихся в </w:t>
            </w:r>
            <w:r w:rsidRPr="007D5911">
              <w:rPr>
                <w:rFonts w:ascii="Times New Roman" w:eastAsia="Times New Roman" w:hAnsi="Times New Roman" w:cs="Times New Roman"/>
                <w:lang w:eastAsia="zh-CN"/>
              </w:rPr>
              <w:lastRenderedPageBreak/>
              <w:t>распоряжении государственных органов (организаций)</w:t>
            </w:r>
          </w:p>
        </w:tc>
        <w:tc>
          <w:tcPr>
            <w:tcW w:w="23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 xml:space="preserve">Направление межведомственного запроса в органы (организации), предоставляющие документы (сведения), предусмотренные </w:t>
            </w:r>
            <w:hyperlink w:anchor="sub_210" w:history="1">
              <w:r w:rsidRPr="007D5911">
                <w:rPr>
                  <w:rFonts w:ascii="Times New Roman" w:eastAsia="Times New Roman" w:hAnsi="Times New Roman" w:cs="Times New Roman"/>
                  <w:color w:val="106BBE"/>
                  <w:u w:val="single"/>
                  <w:lang w:eastAsia="zh-CN"/>
                </w:rPr>
                <w:t>пунктами 23-27</w:t>
              </w:r>
            </w:hyperlink>
            <w:r w:rsidRPr="007D5911">
              <w:rPr>
                <w:rFonts w:ascii="Times New Roman" w:eastAsia="Times New Roman" w:hAnsi="Times New Roman" w:cs="Times New Roman"/>
                <w:lang w:eastAsia="zh-CN"/>
              </w:rPr>
              <w:t xml:space="preserve"> </w:t>
            </w:r>
            <w:r w:rsidRPr="007D5911">
              <w:rPr>
                <w:rFonts w:ascii="Times New Roman" w:eastAsia="Times New Roman" w:hAnsi="Times New Roman" w:cs="Times New Roman"/>
                <w:lang w:eastAsia="zh-CN"/>
              </w:rPr>
              <w:lastRenderedPageBreak/>
              <w:t>Административного регламента, в том числе с использованием СМЭВ</w:t>
            </w: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Получение ответов на межведомственные запросы, формирование полного комплекта документов</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предоставление государственной (муниципальной)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Уполномоченный орган)/ГИС/СМЭВ</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both"/>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w:t>
            </w:r>
          </w:p>
        </w:tc>
        <w:tc>
          <w:tcPr>
            <w:tcW w:w="23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Получение документов (сведений), необходимых для предоставления государственной (муниципальной) услуги</w:t>
            </w:r>
          </w:p>
        </w:tc>
      </w:tr>
      <w:tr w:rsidR="00FF1CF5" w:rsidRPr="00FF1CF5" w:rsidTr="00FF1CF5">
        <w:tc>
          <w:tcPr>
            <w:tcW w:w="14980" w:type="dxa"/>
            <w:gridSpan w:val="7"/>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bookmarkStart w:id="5" w:name="sub_703"/>
            <w:bookmarkEnd w:id="5"/>
            <w:r w:rsidRPr="007D5911">
              <w:rPr>
                <w:rFonts w:ascii="Times New Roman" w:eastAsia="Times New Roman" w:hAnsi="Times New Roman" w:cs="Times New Roman"/>
                <w:lang w:eastAsia="zh-CN"/>
              </w:rPr>
              <w:t>3. Рассмотрение документов и сведений</w:t>
            </w:r>
          </w:p>
        </w:tc>
      </w:tr>
      <w:tr w:rsidR="00FF1CF5" w:rsidRPr="00FF1CF5" w:rsidTr="00FF1CF5">
        <w:tc>
          <w:tcPr>
            <w:tcW w:w="238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1 рабочий день</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предоставление государственной (муниципальной)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Уполномоченный орган)/ГИС</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Основания отказа в предоставлении государственной (муниципальной) услуги, предусмотренные </w:t>
            </w:r>
            <w:hyperlink w:anchor="sub_217" w:history="1">
              <w:r w:rsidRPr="007D5911">
                <w:rPr>
                  <w:rFonts w:ascii="Times New Roman" w:eastAsia="Times New Roman" w:hAnsi="Times New Roman" w:cs="Times New Roman"/>
                  <w:color w:val="106BBE"/>
                  <w:u w:val="single"/>
                  <w:lang w:eastAsia="zh-CN"/>
                </w:rPr>
                <w:t>пунктом 28</w:t>
              </w:r>
            </w:hyperlink>
            <w:r w:rsidRPr="007D5911">
              <w:rPr>
                <w:rFonts w:ascii="Times New Roman" w:eastAsia="Times New Roman" w:hAnsi="Times New Roman" w:cs="Times New Roman"/>
                <w:lang w:eastAsia="zh-CN"/>
              </w:rPr>
              <w:t xml:space="preserve"> Административного регламента</w:t>
            </w:r>
          </w:p>
        </w:tc>
        <w:tc>
          <w:tcPr>
            <w:tcW w:w="23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Проект результата предоставления государственной (муниципальной) услуги по форме, приведенной в </w:t>
            </w:r>
            <w:hyperlink w:anchor="sub_4000" w:history="1">
              <w:r w:rsidRPr="007D5911">
                <w:rPr>
                  <w:rFonts w:ascii="Times New Roman" w:eastAsia="Times New Roman" w:hAnsi="Times New Roman" w:cs="Times New Roman"/>
                  <w:color w:val="106BBE"/>
                  <w:u w:val="single"/>
                  <w:lang w:eastAsia="zh-CN"/>
                </w:rPr>
                <w:t>приложении N 4</w:t>
              </w:r>
            </w:hyperlink>
            <w:r w:rsidRPr="007D5911">
              <w:rPr>
                <w:rFonts w:ascii="Times New Roman" w:eastAsia="Times New Roman" w:hAnsi="Times New Roman" w:cs="Times New Roman"/>
                <w:lang w:eastAsia="zh-CN"/>
              </w:rPr>
              <w:t xml:space="preserve"> к Административному регламенту</w:t>
            </w:r>
          </w:p>
        </w:tc>
      </w:tr>
      <w:tr w:rsidR="00FF1CF5" w:rsidRPr="00FF1CF5" w:rsidTr="00FF1CF5">
        <w:tc>
          <w:tcPr>
            <w:tcW w:w="14980" w:type="dxa"/>
            <w:gridSpan w:val="7"/>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bookmarkStart w:id="6" w:name="sub_704"/>
            <w:bookmarkEnd w:id="6"/>
            <w:r w:rsidRPr="007D5911">
              <w:rPr>
                <w:rFonts w:ascii="Times New Roman" w:eastAsia="Times New Roman" w:hAnsi="Times New Roman" w:cs="Times New Roman"/>
                <w:lang w:eastAsia="zh-CN"/>
              </w:rPr>
              <w:t>4. Принятие решения</w:t>
            </w:r>
          </w:p>
        </w:tc>
      </w:tr>
      <w:tr w:rsidR="00FF1CF5" w:rsidRPr="00FF1CF5" w:rsidTr="00FF1CF5">
        <w:tc>
          <w:tcPr>
            <w:tcW w:w="23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Проект результата предоставления государственной </w:t>
            </w:r>
            <w:r w:rsidRPr="007D5911">
              <w:rPr>
                <w:rFonts w:ascii="Times New Roman" w:eastAsia="Times New Roman" w:hAnsi="Times New Roman" w:cs="Times New Roman"/>
                <w:lang w:eastAsia="zh-CN"/>
              </w:rPr>
              <w:lastRenderedPageBreak/>
              <w:t xml:space="preserve">(муниципальной) услуги по форме согласно </w:t>
            </w:r>
            <w:hyperlink w:anchor="sub_4000" w:history="1">
              <w:r w:rsidRPr="007D5911">
                <w:rPr>
                  <w:rFonts w:ascii="Times New Roman" w:eastAsia="Times New Roman" w:hAnsi="Times New Roman" w:cs="Times New Roman"/>
                  <w:color w:val="106BBE"/>
                  <w:u w:val="single"/>
                  <w:lang w:eastAsia="zh-CN"/>
                </w:rPr>
                <w:t>приложению N 4</w:t>
              </w:r>
            </w:hyperlink>
            <w:r w:rsidRPr="007D5911">
              <w:rPr>
                <w:rFonts w:ascii="Times New Roman" w:eastAsia="Times New Roman" w:hAnsi="Times New Roman" w:cs="Times New Roman"/>
                <w:lang w:eastAsia="zh-CN"/>
              </w:rPr>
              <w:t xml:space="preserve"> к Административному регламенту</w:t>
            </w: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 xml:space="preserve">Принятие решения о предоставлении государственной </w:t>
            </w:r>
            <w:r w:rsidRPr="007D5911">
              <w:rPr>
                <w:rFonts w:ascii="Times New Roman" w:eastAsia="Times New Roman" w:hAnsi="Times New Roman" w:cs="Times New Roman"/>
                <w:lang w:eastAsia="zh-CN"/>
              </w:rPr>
              <w:lastRenderedPageBreak/>
              <w:t>(муниципальной) услуги или об отказе в предоставлении услуги</w:t>
            </w:r>
          </w:p>
        </w:tc>
        <w:tc>
          <w:tcPr>
            <w:tcW w:w="16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1 рабочий день</w:t>
            </w:r>
          </w:p>
        </w:tc>
        <w:tc>
          <w:tcPr>
            <w:tcW w:w="210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Должностное лицо Уполномоченного органа, </w:t>
            </w:r>
            <w:r w:rsidRPr="007D5911">
              <w:rPr>
                <w:rFonts w:ascii="Times New Roman" w:eastAsia="Times New Roman" w:hAnsi="Times New Roman" w:cs="Times New Roman"/>
                <w:lang w:eastAsia="zh-CN"/>
              </w:rPr>
              <w:lastRenderedPageBreak/>
              <w:t>ответственное за предоставление государственной (муниципальной) услуги; Руководитель Уполномоченного органа или иное уполномоченное им лицо</w:t>
            </w:r>
          </w:p>
        </w:tc>
        <w:tc>
          <w:tcPr>
            <w:tcW w:w="16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Уполномоченный орган)/ГИС</w:t>
            </w:r>
          </w:p>
        </w:tc>
        <w:tc>
          <w:tcPr>
            <w:tcW w:w="210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w:t>
            </w:r>
          </w:p>
        </w:tc>
        <w:tc>
          <w:tcPr>
            <w:tcW w:w="23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Результат предоставления государственной </w:t>
            </w:r>
            <w:r w:rsidRPr="007D5911">
              <w:rPr>
                <w:rFonts w:ascii="Times New Roman" w:eastAsia="Times New Roman" w:hAnsi="Times New Roman" w:cs="Times New Roman"/>
                <w:lang w:eastAsia="zh-CN"/>
              </w:rPr>
              <w:lastRenderedPageBreak/>
              <w:t xml:space="preserve">(муниципальной) услуги по форме, приведенной в </w:t>
            </w:r>
            <w:hyperlink w:anchor="sub_4000" w:history="1">
              <w:r w:rsidRPr="007D5911">
                <w:rPr>
                  <w:rFonts w:ascii="Times New Roman" w:eastAsia="Times New Roman" w:hAnsi="Times New Roman" w:cs="Times New Roman"/>
                  <w:color w:val="106BBE"/>
                  <w:u w:val="single"/>
                  <w:lang w:eastAsia="zh-CN"/>
                </w:rPr>
                <w:t>приложении N 4</w:t>
              </w:r>
            </w:hyperlink>
            <w:r w:rsidRPr="007D5911">
              <w:rPr>
                <w:rFonts w:ascii="Times New Roman" w:eastAsia="Times New Roman" w:hAnsi="Times New Roman" w:cs="Times New Roman"/>
                <w:lang w:eastAsia="zh-CN"/>
              </w:rPr>
              <w:t xml:space="preserve"> к Административному регламенту, подписанный усиленной </w:t>
            </w:r>
            <w:hyperlink r:id="rId20" w:history="1">
              <w:r w:rsidRPr="007D5911">
                <w:rPr>
                  <w:rFonts w:ascii="Times New Roman" w:eastAsia="Times New Roman" w:hAnsi="Times New Roman" w:cs="Times New Roman"/>
                  <w:color w:val="106BBE"/>
                  <w:u w:val="single"/>
                  <w:lang w:eastAsia="zh-CN"/>
                </w:rPr>
                <w:t>квалифицированной подписью</w:t>
              </w:r>
            </w:hyperlink>
            <w:r w:rsidRPr="007D5911">
              <w:rPr>
                <w:rFonts w:ascii="Times New Roman" w:eastAsia="Times New Roman" w:hAnsi="Times New Roman" w:cs="Times New Roman"/>
                <w:lang w:eastAsia="zh-CN"/>
              </w:rPr>
              <w:t xml:space="preserve"> руководителем Уполномоченного органа или иного уполномоченного им лица</w:t>
            </w: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16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10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16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10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r>
      <w:tr w:rsidR="00FF1CF5" w:rsidRPr="00FF1CF5" w:rsidTr="00FF1CF5">
        <w:tc>
          <w:tcPr>
            <w:tcW w:w="14980" w:type="dxa"/>
            <w:gridSpan w:val="7"/>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bookmarkStart w:id="7" w:name="sub_705"/>
            <w:bookmarkEnd w:id="7"/>
            <w:r w:rsidRPr="007D5911">
              <w:rPr>
                <w:rFonts w:ascii="Times New Roman" w:eastAsia="Times New Roman" w:hAnsi="Times New Roman" w:cs="Times New Roman"/>
                <w:lang w:eastAsia="zh-CN"/>
              </w:rPr>
              <w:t>5. Выдача результата</w:t>
            </w:r>
          </w:p>
        </w:tc>
      </w:tr>
      <w:tr w:rsidR="00FF1CF5" w:rsidRPr="00FF1CF5" w:rsidTr="00FF1CF5">
        <w:tc>
          <w:tcPr>
            <w:tcW w:w="2380" w:type="dxa"/>
            <w:vMerge w:val="restart"/>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Формирование и регистрация результата государственной (муниципальной) услуги, указанного в </w:t>
            </w:r>
            <w:hyperlink w:anchor="sub_25" w:history="1">
              <w:r w:rsidRPr="007D5911">
                <w:rPr>
                  <w:rFonts w:ascii="Times New Roman" w:eastAsia="Times New Roman" w:hAnsi="Times New Roman" w:cs="Times New Roman"/>
                  <w:color w:val="106BBE"/>
                  <w:u w:val="single"/>
                  <w:lang w:eastAsia="zh-CN"/>
                </w:rPr>
                <w:t>пункте 11</w:t>
              </w:r>
            </w:hyperlink>
            <w:r w:rsidRPr="007D5911">
              <w:rPr>
                <w:rFonts w:ascii="Times New Roman" w:eastAsia="Times New Roman" w:hAnsi="Times New Roman" w:cs="Times New Roman"/>
                <w:lang w:eastAsia="zh-CN"/>
              </w:rPr>
              <w:t xml:space="preserve"> Административного регламента, в форме электронного документа в ГИС</w:t>
            </w: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Регистрация результата предоставления государственной (муниципальной)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После окончания процедуры принятия решения (в общий срок предоставления государственной (муниципальной) услуги не включается)</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предоставление государственной (муниципальной)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Уполномоченный орган)/ГИС</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w:t>
            </w:r>
          </w:p>
        </w:tc>
        <w:tc>
          <w:tcPr>
            <w:tcW w:w="23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Внесение сведений о конечном результате предоставления государственной (муниципальной) услуги</w:t>
            </w: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Направление в многофункциональный центр результата государственной (муниципальной) услуги, указанного в </w:t>
            </w:r>
            <w:hyperlink w:anchor="sub_25" w:history="1">
              <w:r w:rsidRPr="007D5911">
                <w:rPr>
                  <w:rFonts w:ascii="Times New Roman" w:eastAsia="Times New Roman" w:hAnsi="Times New Roman" w:cs="Times New Roman"/>
                  <w:color w:val="106BBE"/>
                  <w:u w:val="single"/>
                  <w:lang w:eastAsia="zh-CN"/>
                </w:rPr>
                <w:t>пункте 11</w:t>
              </w:r>
            </w:hyperlink>
            <w:r w:rsidRPr="007D5911">
              <w:rPr>
                <w:rFonts w:ascii="Times New Roman" w:eastAsia="Times New Roman" w:hAnsi="Times New Roman" w:cs="Times New Roman"/>
                <w:lang w:eastAsia="zh-CN"/>
              </w:rPr>
              <w:t xml:space="preserve"> Административного </w:t>
            </w:r>
            <w:r w:rsidRPr="007D5911">
              <w:rPr>
                <w:rFonts w:ascii="Times New Roman" w:eastAsia="Times New Roman" w:hAnsi="Times New Roman" w:cs="Times New Roman"/>
                <w:lang w:eastAsia="zh-CN"/>
              </w:rPr>
              <w:lastRenderedPageBreak/>
              <w:t xml:space="preserve">регламента, в форме электронного документа, подписанного усиленной </w:t>
            </w:r>
            <w:hyperlink r:id="rId21" w:history="1">
              <w:r w:rsidRPr="007D5911">
                <w:rPr>
                  <w:rFonts w:ascii="Times New Roman" w:eastAsia="Times New Roman" w:hAnsi="Times New Roman" w:cs="Times New Roman"/>
                  <w:color w:val="106BBE"/>
                  <w:u w:val="single"/>
                  <w:lang w:eastAsia="zh-CN"/>
                </w:rPr>
                <w:t>квалифицированной электронной подписью</w:t>
              </w:r>
            </w:hyperlink>
            <w:r w:rsidRPr="007D5911">
              <w:rPr>
                <w:rFonts w:ascii="Times New Roman" w:eastAsia="Times New Roman" w:hAnsi="Times New Roman" w:cs="Times New Roman"/>
                <w:lang w:eastAsia="zh-CN"/>
              </w:rPr>
              <w:t xml:space="preserve"> уполномоченного должностного лица Уполномоченного органа</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 xml:space="preserve">в сроки, установленные соглашением о взаимодействии между Уполномоченным органом и </w:t>
            </w:r>
            <w:r w:rsidRPr="007D5911">
              <w:rPr>
                <w:rFonts w:ascii="Times New Roman" w:eastAsia="Times New Roman" w:hAnsi="Times New Roman" w:cs="Times New Roman"/>
                <w:lang w:eastAsia="zh-CN"/>
              </w:rPr>
              <w:lastRenderedPageBreak/>
              <w:t>многофункциональным центром</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 xml:space="preserve">Должностное лицо Уполномоченного органа, ответственное за предоставление государственной </w:t>
            </w:r>
            <w:r w:rsidRPr="007D5911">
              <w:rPr>
                <w:rFonts w:ascii="Times New Roman" w:eastAsia="Times New Roman" w:hAnsi="Times New Roman" w:cs="Times New Roman"/>
                <w:lang w:eastAsia="zh-CN"/>
              </w:rPr>
              <w:lastRenderedPageBreak/>
              <w:t>(муниципальной)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Уполномоченный орган)/АИС МФЦ</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Указание заявителем в Запросе способа выдачи результата государственной (муниципальной) услуги в </w:t>
            </w:r>
            <w:r w:rsidRPr="007D5911">
              <w:rPr>
                <w:rFonts w:ascii="Times New Roman" w:eastAsia="Times New Roman" w:hAnsi="Times New Roman" w:cs="Times New Roman"/>
                <w:lang w:eastAsia="zh-CN"/>
              </w:rPr>
              <w:lastRenderedPageBreak/>
              <w:t>многофункциональном центре, а также подача Запроса через многофункциональный центр</w:t>
            </w:r>
          </w:p>
        </w:tc>
        <w:tc>
          <w:tcPr>
            <w:tcW w:w="23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lastRenderedPageBreak/>
              <w:t xml:space="preserve">Выдача результата государственной (муниципальной) услуги заявителю в форме бумажного документа, подтверждающего </w:t>
            </w:r>
            <w:r w:rsidRPr="007D5911">
              <w:rPr>
                <w:rFonts w:ascii="Times New Roman" w:eastAsia="Times New Roman" w:hAnsi="Times New Roman" w:cs="Times New Roman"/>
                <w:lang w:eastAsia="zh-CN"/>
              </w:rPr>
              <w:lastRenderedPageBreak/>
              <w:t>содержание электронного документа, заверенного печатью многофункционального центра; внесение сведений в ГИС о выдаче результата государственной (муниципальной) услуги</w:t>
            </w:r>
          </w:p>
        </w:tc>
      </w:tr>
      <w:tr w:rsidR="00FF1CF5" w:rsidRPr="00FF1CF5" w:rsidTr="00FF1CF5">
        <w:tc>
          <w:tcPr>
            <w:tcW w:w="2380" w:type="dxa"/>
            <w:vMerge/>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Направление заявителю результата предоставления государственной (муниципальной) услуги в личный кабинет на ЕПГУ</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В день регистрации результата предоставления государственной (муниципальной) услуги</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предоставление государственной (муниципальной)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ГИС</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napToGrid w:val="0"/>
              <w:spacing w:after="0" w:line="240" w:lineRule="auto"/>
              <w:jc w:val="both"/>
              <w:rPr>
                <w:rFonts w:ascii="Times New Roman" w:eastAsia="Times New Roman" w:hAnsi="Times New Roman" w:cs="Times New Roman"/>
                <w:lang w:eastAsia="zh-CN"/>
              </w:rPr>
            </w:pPr>
          </w:p>
        </w:tc>
        <w:tc>
          <w:tcPr>
            <w:tcW w:w="23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Результат государственной (муниципальной) услуги, направленный заявителю в личный кабинет на ЕПГУ</w:t>
            </w:r>
          </w:p>
        </w:tc>
      </w:tr>
      <w:tr w:rsidR="00FF1CF5" w:rsidRPr="00FF1CF5" w:rsidTr="00FF1CF5">
        <w:tc>
          <w:tcPr>
            <w:tcW w:w="14980" w:type="dxa"/>
            <w:gridSpan w:val="7"/>
            <w:tcBorders>
              <w:top w:val="single" w:sz="4" w:space="0" w:color="000000"/>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lang w:eastAsia="zh-CN"/>
              </w:rPr>
            </w:pPr>
            <w:bookmarkStart w:id="8" w:name="sub_706"/>
            <w:bookmarkEnd w:id="8"/>
            <w:r w:rsidRPr="007D5911">
              <w:rPr>
                <w:rFonts w:ascii="Times New Roman" w:eastAsia="Times New Roman" w:hAnsi="Times New Roman" w:cs="Times New Roman"/>
                <w:lang w:eastAsia="zh-CN"/>
              </w:rPr>
              <w:t>6. Внесение результата государственной (муниципальной) услуги в реестр решений</w:t>
            </w:r>
          </w:p>
        </w:tc>
      </w:tr>
      <w:tr w:rsidR="00FF1CF5" w:rsidRPr="00FF1CF5" w:rsidTr="00FF1CF5">
        <w:tc>
          <w:tcPr>
            <w:tcW w:w="2380" w:type="dxa"/>
            <w:tcBorders>
              <w:left w:val="single" w:sz="4" w:space="0" w:color="000000"/>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Формирование и регистрация результата государственной (муниципальной) услуги, указанного в </w:t>
            </w:r>
            <w:hyperlink w:anchor="sub_25" w:history="1">
              <w:r w:rsidRPr="007D5911">
                <w:rPr>
                  <w:rFonts w:ascii="Times New Roman" w:eastAsia="Times New Roman" w:hAnsi="Times New Roman" w:cs="Times New Roman"/>
                  <w:color w:val="106BBE"/>
                  <w:u w:val="single"/>
                  <w:lang w:eastAsia="zh-CN"/>
                </w:rPr>
                <w:t>пункте 15</w:t>
              </w:r>
            </w:hyperlink>
            <w:r w:rsidRPr="007D5911">
              <w:rPr>
                <w:rFonts w:ascii="Times New Roman" w:eastAsia="Times New Roman" w:hAnsi="Times New Roman" w:cs="Times New Roman"/>
                <w:lang w:eastAsia="zh-CN"/>
              </w:rPr>
              <w:t xml:space="preserve"> Административного регламента, в форме электронного документа в ГИС</w:t>
            </w:r>
          </w:p>
        </w:tc>
        <w:tc>
          <w:tcPr>
            <w:tcW w:w="266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Внесение сведений о результате предоставления государственной (муниципальной) услуги, указанном в </w:t>
            </w:r>
            <w:hyperlink w:anchor="sub_25" w:history="1">
              <w:r w:rsidRPr="007D5911">
                <w:rPr>
                  <w:rFonts w:ascii="Times New Roman" w:eastAsia="Times New Roman" w:hAnsi="Times New Roman" w:cs="Times New Roman"/>
                  <w:color w:val="106BBE"/>
                  <w:u w:val="single"/>
                  <w:lang w:eastAsia="zh-CN"/>
                </w:rPr>
                <w:t>пункте 15</w:t>
              </w:r>
            </w:hyperlink>
            <w:r w:rsidRPr="007D5911">
              <w:rPr>
                <w:rFonts w:ascii="Times New Roman" w:eastAsia="Times New Roman" w:hAnsi="Times New Roman" w:cs="Times New Roman"/>
                <w:lang w:eastAsia="zh-CN"/>
              </w:rPr>
              <w:t xml:space="preserve"> Административного регламента, в реестр решений</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1 рабочий день</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Должностное лицо Уполномоченного органа, ответственное за предоставление государственной (муниципальной) услуги</w:t>
            </w:r>
          </w:p>
        </w:tc>
        <w:tc>
          <w:tcPr>
            <w:tcW w:w="16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ГИС</w:t>
            </w:r>
          </w:p>
        </w:tc>
        <w:tc>
          <w:tcPr>
            <w:tcW w:w="210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w:t>
            </w:r>
          </w:p>
        </w:tc>
        <w:tc>
          <w:tcPr>
            <w:tcW w:w="2380" w:type="dxa"/>
            <w:tcBorders>
              <w:bottom w:val="single" w:sz="4" w:space="0" w:color="000000"/>
              <w:right w:val="single" w:sz="4" w:space="0" w:color="000000"/>
            </w:tcBorders>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lang w:eastAsia="zh-CN"/>
              </w:rPr>
            </w:pPr>
            <w:r w:rsidRPr="007D5911">
              <w:rPr>
                <w:rFonts w:ascii="Times New Roman" w:eastAsia="Times New Roman" w:hAnsi="Times New Roman" w:cs="Times New Roman"/>
                <w:lang w:eastAsia="zh-CN"/>
              </w:rPr>
              <w:t xml:space="preserve">Результат предоставления (государственной) муниципальной услуги, указанный в </w:t>
            </w:r>
            <w:hyperlink w:anchor="sub_25" w:history="1">
              <w:r w:rsidRPr="007D5911">
                <w:rPr>
                  <w:rFonts w:ascii="Times New Roman" w:eastAsia="Times New Roman" w:hAnsi="Times New Roman" w:cs="Times New Roman"/>
                  <w:color w:val="106BBE"/>
                  <w:u w:val="single"/>
                  <w:lang w:eastAsia="zh-CN"/>
                </w:rPr>
                <w:t>пункте 15</w:t>
              </w:r>
            </w:hyperlink>
            <w:r w:rsidRPr="007D5911">
              <w:rPr>
                <w:rFonts w:ascii="Times New Roman" w:eastAsia="Times New Roman" w:hAnsi="Times New Roman" w:cs="Times New Roman"/>
                <w:lang w:eastAsia="zh-CN"/>
              </w:rPr>
              <w:t xml:space="preserve"> Административного регламента внесен в реестр</w:t>
            </w:r>
          </w:p>
        </w:tc>
      </w:tr>
    </w:tbl>
    <w:p w:rsidR="00FF1CF5" w:rsidRPr="00FF1CF5" w:rsidRDefault="00FF1CF5" w:rsidP="00FF1CF5">
      <w:pPr>
        <w:suppressAutoHyphens/>
        <w:spacing w:after="0" w:line="240" w:lineRule="auto"/>
        <w:jc w:val="both"/>
        <w:rPr>
          <w:rFonts w:ascii="Times New Roman" w:eastAsia="Times New Roman" w:hAnsi="Times New Roman" w:cs="Times New Roman"/>
          <w:sz w:val="28"/>
          <w:szCs w:val="28"/>
          <w:lang w:eastAsia="zh-CN"/>
        </w:rPr>
      </w:pPr>
    </w:p>
    <w:p w:rsidR="00FF1CF5" w:rsidRPr="00FF1CF5" w:rsidRDefault="00FF1CF5" w:rsidP="00FF1CF5">
      <w:pPr>
        <w:suppressAutoHyphens/>
        <w:spacing w:after="0" w:line="240" w:lineRule="auto"/>
        <w:rPr>
          <w:rFonts w:ascii="Times New Roman" w:eastAsia="Times New Roman" w:hAnsi="Times New Roman" w:cs="Times New Roman"/>
          <w:sz w:val="28"/>
          <w:szCs w:val="28"/>
        </w:rPr>
      </w:pPr>
    </w:p>
    <w:p w:rsidR="00FF1CF5" w:rsidRPr="00FF1CF5" w:rsidRDefault="00FF1CF5" w:rsidP="00FF1CF5">
      <w:pPr>
        <w:suppressAutoHyphens/>
        <w:spacing w:after="0" w:line="240" w:lineRule="auto"/>
        <w:rPr>
          <w:rFonts w:ascii="Times New Roman" w:eastAsia="Times New Roman" w:hAnsi="Times New Roman" w:cs="Times New Roman"/>
          <w:sz w:val="28"/>
          <w:szCs w:val="28"/>
        </w:rPr>
      </w:pPr>
    </w:p>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sectPr w:rsidR="00FF1CF5" w:rsidRPr="00FF1CF5">
          <w:pgSz w:w="16838" w:h="11906" w:orient="landscape"/>
          <w:pgMar w:top="1701" w:right="1134" w:bottom="851" w:left="1134" w:header="720" w:footer="720" w:gutter="0"/>
          <w:cols w:space="720"/>
          <w:docGrid w:linePitch="299"/>
        </w:sectPr>
      </w:pPr>
    </w:p>
    <w:p w:rsidR="00FF1CF5" w:rsidRPr="00FF1CF5" w:rsidRDefault="00FF1CF5" w:rsidP="00FF1CF5">
      <w:pPr>
        <w:suppressAutoHyphens/>
        <w:spacing w:after="0" w:line="240" w:lineRule="auto"/>
        <w:rPr>
          <w:rFonts w:ascii="Times New Roman" w:eastAsia="Times New Roman" w:hAnsi="Times New Roman" w:cs="Times New Roman"/>
          <w:sz w:val="28"/>
          <w:szCs w:val="28"/>
        </w:rPr>
      </w:pP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Приложение № 2</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к постановлению администрации</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муниципального образования </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Беляевский сельсовет</w:t>
      </w:r>
    </w:p>
    <w:p w:rsidR="00FF1CF5" w:rsidRPr="00FF1CF5" w:rsidRDefault="00FF1CF5" w:rsidP="00FF1CF5">
      <w:pPr>
        <w:suppressAutoHyphens/>
        <w:spacing w:after="0" w:line="240" w:lineRule="auto"/>
        <w:jc w:val="right"/>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05.12.2023 № 146-п</w:t>
      </w:r>
    </w:p>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ТЕХНОЛОГИЧЕСКАЯ СХЕМА</w:t>
      </w:r>
    </w:p>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 xml:space="preserve">предоставления услуги: </w:t>
      </w:r>
      <w:r w:rsidRPr="00FF1CF5">
        <w:rPr>
          <w:rFonts w:ascii="Times New Roman" w:eastAsia="Times New Roman" w:hAnsi="Times New Roman" w:cs="Times New Roman"/>
          <w:sz w:val="28"/>
          <w:szCs w:val="28"/>
          <w:u w:val="single"/>
          <w:lang w:eastAsia="zh-CN"/>
        </w:rPr>
        <w:t>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p w:rsidR="00FF1CF5" w:rsidRPr="00FF1CF5" w:rsidRDefault="00FF1CF5" w:rsidP="00FF1CF5">
      <w:pPr>
        <w:suppressAutoHyphens/>
        <w:spacing w:after="0" w:line="240" w:lineRule="auto"/>
        <w:jc w:val="center"/>
        <w:rPr>
          <w:rFonts w:ascii="Times New Roman" w:eastAsia="Times New Roman" w:hAnsi="Times New Roman" w:cs="Times New Roman"/>
          <w:b/>
          <w:bCs/>
          <w:sz w:val="28"/>
          <w:szCs w:val="28"/>
          <w:shd w:val="clear" w:color="auto" w:fill="F2F2F2"/>
          <w:lang w:eastAsia="zh-CN"/>
        </w:rPr>
      </w:pPr>
      <w:r w:rsidRPr="00FF1CF5">
        <w:rPr>
          <w:rFonts w:ascii="Times New Roman" w:eastAsia="Times New Roman" w:hAnsi="Times New Roman" w:cs="Times New Roman"/>
          <w:sz w:val="28"/>
          <w:szCs w:val="28"/>
          <w:lang w:eastAsia="zh-CN"/>
        </w:rPr>
        <w:t>(наименование услуги)</w:t>
      </w:r>
    </w:p>
    <w:tbl>
      <w:tblPr>
        <w:tblW w:w="0" w:type="auto"/>
        <w:tblInd w:w="575" w:type="dxa"/>
        <w:tblLayout w:type="fixed"/>
        <w:tblCellMar>
          <w:left w:w="0" w:type="dxa"/>
          <w:right w:w="0" w:type="dxa"/>
        </w:tblCellMar>
        <w:tblLook w:val="0000" w:firstRow="0" w:lastRow="0" w:firstColumn="0" w:lastColumn="0" w:noHBand="0" w:noVBand="0"/>
      </w:tblPr>
      <w:tblGrid>
        <w:gridCol w:w="835"/>
        <w:gridCol w:w="1985"/>
        <w:gridCol w:w="850"/>
        <w:gridCol w:w="239"/>
        <w:gridCol w:w="3424"/>
        <w:gridCol w:w="333"/>
        <w:gridCol w:w="1406"/>
        <w:gridCol w:w="153"/>
      </w:tblGrid>
      <w:tr w:rsidR="00FF1CF5" w:rsidRPr="00FF1CF5" w:rsidTr="00FF1CF5">
        <w:tc>
          <w:tcPr>
            <w:tcW w:w="9072" w:type="dxa"/>
            <w:gridSpan w:val="7"/>
            <w:tcBorders>
              <w:top w:val="single" w:sz="6" w:space="0" w:color="000000"/>
              <w:left w:val="single" w:sz="6" w:space="0" w:color="000000"/>
              <w:bottom w:val="single" w:sz="6" w:space="0" w:color="000000"/>
              <w:right w:val="single" w:sz="6" w:space="0" w:color="000000"/>
            </w:tcBorders>
            <w:shd w:val="clear" w:color="auto" w:fill="F2F2F2"/>
            <w:tcMar>
              <w:right w:w="113" w:type="dxa"/>
            </w:tcMar>
          </w:tcPr>
          <w:p w:rsidR="00FF1CF5" w:rsidRPr="00FF1CF5" w:rsidRDefault="00FF1CF5" w:rsidP="00FF1CF5">
            <w:pPr>
              <w:suppressAutoHyphens/>
              <w:spacing w:after="0" w:line="0" w:lineRule="atLeast"/>
              <w:ind w:firstLine="90"/>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b/>
                <w:bCs/>
                <w:sz w:val="28"/>
                <w:szCs w:val="28"/>
                <w:shd w:val="clear" w:color="auto" w:fill="F2F2F2"/>
                <w:lang w:eastAsia="zh-CN"/>
              </w:rPr>
              <w:t>Данные по услуге</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sz w:val="28"/>
                <w:szCs w:val="28"/>
                <w:lang w:eastAsia="zh-CN"/>
              </w:rPr>
            </w:pPr>
          </w:p>
        </w:tc>
      </w:tr>
      <w:tr w:rsidR="00FF1CF5" w:rsidRPr="00FF1CF5" w:rsidTr="00FF1CF5">
        <w:trPr>
          <w:trHeight w:val="576"/>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bCs/>
                <w:sz w:val="28"/>
                <w:szCs w:val="28"/>
                <w:shd w:val="clear" w:color="auto" w:fill="F2F2F2"/>
                <w:lang w:eastAsia="zh-CN"/>
              </w:rPr>
              <w:t>Полное наименование услуги</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sz w:val="28"/>
                <w:szCs w:val="28"/>
                <w:lang w:eastAsia="zh-CN"/>
              </w:rPr>
            </w:pPr>
          </w:p>
        </w:tc>
      </w:tr>
      <w:tr w:rsidR="00FF1CF5" w:rsidRPr="00FF1CF5" w:rsidTr="00FF1CF5">
        <w:trPr>
          <w:trHeight w:val="556"/>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bCs/>
                <w:sz w:val="28"/>
                <w:szCs w:val="28"/>
                <w:shd w:val="clear" w:color="auto" w:fill="F2F2F2"/>
                <w:lang w:eastAsia="zh-CN"/>
              </w:rPr>
              <w:t>Краткое наименование услуги</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sz w:val="28"/>
                <w:szCs w:val="28"/>
                <w:lang w:eastAsia="zh-CN"/>
              </w:rPr>
            </w:pPr>
          </w:p>
        </w:tc>
      </w:tr>
      <w:tr w:rsidR="00FF1CF5" w:rsidRPr="00FF1CF5" w:rsidTr="00FF1CF5">
        <w:trPr>
          <w:trHeight w:val="530"/>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bCs/>
                <w:sz w:val="28"/>
                <w:szCs w:val="28"/>
                <w:shd w:val="clear" w:color="auto" w:fill="F2F2F2"/>
                <w:lang w:eastAsia="zh-CN"/>
              </w:rPr>
              <w:t>Орган, ответственный за предоставление услуги</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sz w:val="28"/>
                <w:szCs w:val="28"/>
                <w:lang w:eastAsia="zh-CN"/>
              </w:rPr>
              <w:t>Орган местного самоуправления</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sz w:val="28"/>
                <w:szCs w:val="28"/>
                <w:lang w:eastAsia="zh-CN"/>
              </w:rPr>
            </w:pPr>
          </w:p>
        </w:tc>
      </w:tr>
      <w:tr w:rsidR="00FF1CF5" w:rsidRPr="00FF1CF5" w:rsidTr="00FF1CF5">
        <w:trPr>
          <w:trHeight w:val="388"/>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bCs/>
                <w:sz w:val="28"/>
                <w:szCs w:val="28"/>
                <w:shd w:val="clear" w:color="auto" w:fill="F2F2F2"/>
                <w:lang w:eastAsia="zh-CN"/>
              </w:rPr>
              <w:t>Код услуги в ФРГУ</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i/>
                <w:sz w:val="28"/>
                <w:szCs w:val="28"/>
                <w:lang w:eastAsia="zh-CN"/>
              </w:rPr>
              <w:t>нет</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sz w:val="28"/>
                <w:szCs w:val="28"/>
                <w:lang w:eastAsia="zh-CN"/>
              </w:rPr>
            </w:pPr>
          </w:p>
        </w:tc>
      </w:tr>
      <w:tr w:rsidR="00FF1CF5" w:rsidRPr="00FF1CF5" w:rsidTr="00FF1CF5">
        <w:trPr>
          <w:trHeight w:val="533"/>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t>Перечень подуслуг в рамках услуги</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color w:val="000000"/>
                <w:sz w:val="28"/>
                <w:szCs w:val="28"/>
                <w:lang w:eastAsia="zh-CN"/>
              </w:rPr>
              <w:t>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color w:val="000000"/>
                <w:sz w:val="28"/>
                <w:szCs w:val="28"/>
                <w:lang w:eastAsia="zh-CN"/>
              </w:rPr>
            </w:pPr>
          </w:p>
        </w:tc>
      </w:tr>
      <w:tr w:rsidR="00FF1CF5" w:rsidRPr="00FF1CF5" w:rsidTr="00FF1CF5">
        <w:trPr>
          <w:trHeight w:val="316"/>
        </w:trPr>
        <w:tc>
          <w:tcPr>
            <w:tcW w:w="9072" w:type="dxa"/>
            <w:gridSpan w:val="7"/>
            <w:tcBorders>
              <w:top w:val="single" w:sz="6" w:space="0" w:color="000000"/>
              <w:left w:val="single" w:sz="6" w:space="0" w:color="000000"/>
              <w:bottom w:val="single" w:sz="6" w:space="0" w:color="000000"/>
              <w:right w:val="single" w:sz="6" w:space="0" w:color="000000"/>
            </w:tcBorders>
            <w:shd w:val="clear" w:color="auto" w:fill="F2F2F2"/>
            <w:tcMar>
              <w:right w:w="113" w:type="dxa"/>
            </w:tcMar>
          </w:tcPr>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r w:rsidRPr="00FF1CF5">
              <w:rPr>
                <w:rFonts w:ascii="Times New Roman" w:eastAsia="Times New Roman" w:hAnsi="Times New Roman" w:cs="Times New Roman"/>
                <w:b/>
                <w:color w:val="000000"/>
                <w:sz w:val="28"/>
                <w:szCs w:val="28"/>
                <w:lang w:eastAsia="zh-CN"/>
              </w:rPr>
              <w:t xml:space="preserve">Сведения поуслуге </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b/>
                <w:color w:val="000000"/>
                <w:sz w:val="28"/>
                <w:szCs w:val="28"/>
                <w:lang w:eastAsia="zh-CN"/>
              </w:rPr>
            </w:pPr>
          </w:p>
        </w:tc>
      </w:tr>
      <w:tr w:rsidR="00FF1CF5" w:rsidRPr="00FF1CF5" w:rsidTr="00FF1CF5">
        <w:trPr>
          <w:trHeight w:val="448"/>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t>Наименование</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i/>
                <w:color w:val="000000"/>
                <w:sz w:val="28"/>
                <w:szCs w:val="28"/>
                <w:lang w:eastAsia="zh-CN"/>
              </w:rPr>
              <w:t>Предоставление лесных участков, находящихся в муниципальной собственности, в постоянное (бессрочное) пользование, безвозмездное пользование, аренду, заключение договоров купли-продажи лесных насаждений</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color w:val="000000"/>
                <w:sz w:val="28"/>
                <w:szCs w:val="28"/>
                <w:lang w:eastAsia="zh-CN"/>
              </w:rPr>
            </w:pPr>
          </w:p>
        </w:tc>
      </w:tr>
      <w:tr w:rsidR="00FF1CF5" w:rsidRPr="00FF1CF5" w:rsidTr="00FF1CF5">
        <w:trPr>
          <w:trHeight w:val="448"/>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t>Код цели ФРГУ</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i/>
                <w:color w:val="000000"/>
                <w:sz w:val="28"/>
                <w:szCs w:val="28"/>
                <w:lang w:eastAsia="zh-CN"/>
              </w:rPr>
              <w:t>–</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color w:val="000000"/>
                <w:sz w:val="28"/>
                <w:szCs w:val="28"/>
                <w:lang w:eastAsia="zh-CN"/>
              </w:rPr>
            </w:pPr>
          </w:p>
        </w:tc>
      </w:tr>
      <w:tr w:rsidR="00FF1CF5" w:rsidRPr="00FF1CF5" w:rsidTr="00FF1CF5">
        <w:trPr>
          <w:trHeight w:val="448"/>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t>Код процедуры ФРГУ</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i/>
                <w:color w:val="000000"/>
                <w:sz w:val="28"/>
                <w:szCs w:val="28"/>
                <w:lang w:eastAsia="zh-CN"/>
              </w:rPr>
              <w:t>–</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color w:val="000000"/>
                <w:sz w:val="28"/>
                <w:szCs w:val="28"/>
                <w:lang w:eastAsia="zh-CN"/>
              </w:rPr>
            </w:pPr>
          </w:p>
        </w:tc>
      </w:tr>
      <w:tr w:rsidR="00FF1CF5" w:rsidRPr="00FF1CF5" w:rsidTr="00FF1CF5">
        <w:trPr>
          <w:trHeight w:val="340"/>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t xml:space="preserve">Сроки оказания </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i/>
                <w:color w:val="000000"/>
                <w:sz w:val="28"/>
                <w:szCs w:val="28"/>
                <w:lang w:val="en-US" w:eastAsia="zh-CN"/>
              </w:rPr>
              <w:t>15</w:t>
            </w:r>
            <w:r w:rsidRPr="00FF1CF5">
              <w:rPr>
                <w:rFonts w:ascii="Times New Roman" w:eastAsia="Times New Roman" w:hAnsi="Times New Roman" w:cs="Times New Roman"/>
                <w:i/>
                <w:color w:val="000000"/>
                <w:sz w:val="28"/>
                <w:szCs w:val="28"/>
                <w:lang w:eastAsia="zh-CN"/>
              </w:rPr>
              <w:t xml:space="preserve"> рабочих дней</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color w:val="000000"/>
                <w:sz w:val="28"/>
                <w:szCs w:val="28"/>
                <w:lang w:eastAsia="zh-CN"/>
              </w:rPr>
            </w:pPr>
          </w:p>
        </w:tc>
      </w:tr>
      <w:tr w:rsidR="00FF1CF5" w:rsidRPr="00FF1CF5" w:rsidTr="00FF1CF5">
        <w:trPr>
          <w:trHeight w:hRule="exact" w:val="567"/>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lastRenderedPageBreak/>
              <w:t>Способ выдачи результата оказания услуги</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i/>
                <w:color w:val="000000"/>
                <w:sz w:val="28"/>
                <w:szCs w:val="28"/>
                <w:lang w:eastAsia="zh-CN"/>
              </w:rPr>
              <w:t>МФЦ,  орган местного самоуправления</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color w:val="000000"/>
                <w:sz w:val="28"/>
                <w:szCs w:val="28"/>
                <w:lang w:eastAsia="zh-CN"/>
              </w:rPr>
            </w:pPr>
          </w:p>
        </w:tc>
      </w:tr>
      <w:tr w:rsidR="00FF1CF5" w:rsidRPr="00FF1CF5" w:rsidTr="00FF1CF5">
        <w:trPr>
          <w:trHeight w:val="606"/>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t>Сведения о заявителях</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i/>
                <w:color w:val="000000"/>
                <w:sz w:val="28"/>
                <w:szCs w:val="28"/>
                <w:lang w:eastAsia="zh-CN"/>
              </w:rPr>
            </w:pPr>
            <w:r w:rsidRPr="00FF1CF5">
              <w:rPr>
                <w:rFonts w:ascii="Times New Roman" w:eastAsia="Times New Roman" w:hAnsi="Times New Roman" w:cs="Times New Roman"/>
                <w:i/>
                <w:color w:val="000000"/>
                <w:sz w:val="28"/>
                <w:szCs w:val="28"/>
                <w:lang w:eastAsia="zh-CN"/>
              </w:rPr>
              <w:t>Юридическое лицо, Физическое лицо, Индивидуальный предприниматель</w:t>
            </w:r>
          </w:p>
          <w:p w:rsidR="00FF1CF5" w:rsidRPr="00FF1CF5" w:rsidRDefault="00FF1CF5" w:rsidP="00FF1CF5">
            <w:pPr>
              <w:suppressAutoHyphens/>
              <w:spacing w:after="0" w:line="240" w:lineRule="auto"/>
              <w:jc w:val="center"/>
              <w:rPr>
                <w:rFonts w:ascii="Times New Roman" w:eastAsia="Times New Roman" w:hAnsi="Times New Roman" w:cs="Times New Roman"/>
                <w:i/>
                <w:color w:val="000000"/>
                <w:sz w:val="28"/>
                <w:szCs w:val="28"/>
                <w:lang w:eastAsia="zh-CN"/>
              </w:rPr>
            </w:pP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color w:val="000000"/>
                <w:sz w:val="28"/>
                <w:szCs w:val="28"/>
                <w:lang w:eastAsia="zh-CN"/>
              </w:rPr>
            </w:pPr>
          </w:p>
        </w:tc>
      </w:tr>
      <w:tr w:rsidR="00FF1CF5" w:rsidRPr="00FF1CF5" w:rsidTr="00FF1CF5">
        <w:trPr>
          <w:trHeight w:val="404"/>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t>Возможность подачи услуги представителем</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vAlign w:val="center"/>
          </w:tcPr>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i/>
                <w:color w:val="000000"/>
                <w:sz w:val="28"/>
                <w:szCs w:val="28"/>
                <w:lang w:eastAsia="zh-CN"/>
              </w:rPr>
              <w:t>Возможно</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color w:val="000000"/>
                <w:sz w:val="28"/>
                <w:szCs w:val="28"/>
                <w:lang w:eastAsia="zh-CN"/>
              </w:rPr>
            </w:pPr>
          </w:p>
        </w:tc>
      </w:tr>
      <w:tr w:rsidR="00FF1CF5" w:rsidRPr="00FF1CF5" w:rsidTr="00FF1CF5">
        <w:trPr>
          <w:trHeight w:val="673"/>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0" w:lineRule="atLeast"/>
              <w:ind w:left="113"/>
              <w:textAlignment w:val="baseline"/>
              <w:rPr>
                <w:rFonts w:ascii="Times New Roman" w:eastAsia="Times New Roman" w:hAnsi="Times New Roman" w:cs="Times New Roman"/>
                <w:sz w:val="24"/>
                <w:szCs w:val="24"/>
                <w:lang w:eastAsia="zh-CN"/>
              </w:rPr>
            </w:pPr>
            <w:r w:rsidRPr="00FF1CF5">
              <w:rPr>
                <w:rFonts w:ascii="Times New Roman" w:eastAsia="Times New Roman" w:hAnsi="Times New Roman" w:cs="Times New Roman"/>
                <w:sz w:val="28"/>
                <w:szCs w:val="28"/>
                <w:lang w:eastAsia="zh-CN"/>
              </w:rPr>
              <w:t>Документы, предоставляемые заявителем</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FF1CF5" w:rsidRDefault="00FF1CF5" w:rsidP="00FF1CF5">
            <w:pPr>
              <w:suppressAutoHyphens/>
              <w:spacing w:after="0" w:line="240" w:lineRule="auto"/>
              <w:jc w:val="center"/>
              <w:rPr>
                <w:rFonts w:ascii="Times New Roman" w:eastAsia="Times New Roman" w:hAnsi="Times New Roman" w:cs="Times New Roman"/>
                <w:i/>
                <w:color w:val="000000"/>
                <w:sz w:val="28"/>
                <w:szCs w:val="28"/>
                <w:lang w:eastAsia="zh-CN"/>
              </w:rPr>
            </w:pPr>
            <w:r w:rsidRPr="00FF1CF5">
              <w:rPr>
                <w:rFonts w:ascii="Times New Roman" w:eastAsia="Times New Roman" w:hAnsi="Times New Roman" w:cs="Times New Roman"/>
                <w:i/>
                <w:color w:val="000000"/>
                <w:sz w:val="28"/>
                <w:szCs w:val="28"/>
                <w:lang w:eastAsia="zh-CN"/>
              </w:rPr>
              <w:t>Юридическое лицо: полное наименование организации, основной государственный регистрационный номер (ОГРН), идентификационный номер налогоплательщика (ИНН), код причины постановки на учет в налоговых органах (КПП);</w:t>
            </w:r>
          </w:p>
          <w:p w:rsidR="00FF1CF5" w:rsidRPr="00FF1CF5" w:rsidRDefault="00FF1CF5" w:rsidP="00FF1CF5">
            <w:pPr>
              <w:suppressAutoHyphens/>
              <w:spacing w:after="0" w:line="240" w:lineRule="auto"/>
              <w:jc w:val="center"/>
              <w:rPr>
                <w:rFonts w:ascii="Times New Roman" w:eastAsia="Times New Roman" w:hAnsi="Times New Roman" w:cs="Times New Roman"/>
                <w:i/>
                <w:color w:val="000000"/>
                <w:sz w:val="28"/>
                <w:szCs w:val="28"/>
                <w:lang w:eastAsia="zh-CN"/>
              </w:rPr>
            </w:pPr>
            <w:r w:rsidRPr="00FF1CF5">
              <w:rPr>
                <w:rFonts w:ascii="Times New Roman" w:eastAsia="Times New Roman" w:hAnsi="Times New Roman" w:cs="Times New Roman"/>
                <w:i/>
                <w:color w:val="000000"/>
                <w:sz w:val="28"/>
                <w:szCs w:val="28"/>
                <w:lang w:eastAsia="zh-CN"/>
              </w:rPr>
              <w:t>Физическое лицо: документ, удостоверяющий личность, СНИЛС;</w:t>
            </w:r>
          </w:p>
          <w:p w:rsidR="00FF1CF5" w:rsidRPr="00FF1CF5" w:rsidRDefault="00FF1CF5" w:rsidP="00FF1CF5">
            <w:pPr>
              <w:suppressAutoHyphens/>
              <w:spacing w:after="0" w:line="240" w:lineRule="auto"/>
              <w:jc w:val="center"/>
              <w:rPr>
                <w:rFonts w:ascii="Times New Roman" w:eastAsia="Times New Roman" w:hAnsi="Times New Roman" w:cs="Times New Roman"/>
                <w:sz w:val="28"/>
                <w:szCs w:val="28"/>
                <w:lang w:eastAsia="zh-CN"/>
              </w:rPr>
            </w:pPr>
            <w:r w:rsidRPr="00FF1CF5">
              <w:rPr>
                <w:rFonts w:ascii="Times New Roman" w:eastAsia="Times New Roman" w:hAnsi="Times New Roman" w:cs="Times New Roman"/>
                <w:i/>
                <w:color w:val="000000"/>
                <w:sz w:val="28"/>
                <w:szCs w:val="28"/>
                <w:lang w:eastAsia="zh-CN"/>
              </w:rPr>
              <w:t>Индивидуальный предприниматель: основной государственный регистрационный номер индивидуального предпринимателя (ОГРНИП), идентификационный номер налогоплательщика (ИНН), СНИЛС.</w:t>
            </w:r>
          </w:p>
        </w:tc>
        <w:tc>
          <w:tcPr>
            <w:tcW w:w="153" w:type="dxa"/>
            <w:shd w:val="clear" w:color="auto" w:fill="auto"/>
          </w:tcPr>
          <w:p w:rsidR="00FF1CF5" w:rsidRPr="00FF1CF5" w:rsidRDefault="00FF1CF5" w:rsidP="00FF1CF5">
            <w:pPr>
              <w:suppressAutoHyphens/>
              <w:snapToGrid w:val="0"/>
              <w:spacing w:after="0" w:line="240" w:lineRule="auto"/>
              <w:rPr>
                <w:rFonts w:ascii="Times New Roman" w:eastAsia="Times New Roman" w:hAnsi="Times New Roman" w:cs="Times New Roman"/>
                <w:i/>
                <w:color w:val="000000"/>
                <w:sz w:val="28"/>
                <w:szCs w:val="28"/>
                <w:lang w:eastAsia="zh-CN"/>
              </w:rPr>
            </w:pPr>
          </w:p>
        </w:tc>
      </w:tr>
      <w:tr w:rsidR="00FF1CF5" w:rsidRPr="007D5911" w:rsidTr="00FF1CF5">
        <w:trPr>
          <w:trHeight w:val="673"/>
        </w:trPr>
        <w:tc>
          <w:tcPr>
            <w:tcW w:w="2820" w:type="dxa"/>
            <w:gridSpan w:val="2"/>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7D5911" w:rsidRDefault="00FF1CF5" w:rsidP="00FF1CF5">
            <w:pPr>
              <w:suppressAutoHyphens/>
              <w:spacing w:after="0" w:line="0" w:lineRule="atLeast"/>
              <w:ind w:left="113"/>
              <w:textAlignment w:val="baseline"/>
              <w:rPr>
                <w:rFonts w:ascii="Times New Roman" w:eastAsia="Times New Roman" w:hAnsi="Times New Roman" w:cs="Times New Roman"/>
                <w:szCs w:val="24"/>
                <w:lang w:eastAsia="zh-CN"/>
              </w:rPr>
            </w:pPr>
            <w:r w:rsidRPr="007D5911">
              <w:rPr>
                <w:rFonts w:ascii="Times New Roman" w:eastAsia="Times New Roman" w:hAnsi="Times New Roman" w:cs="Times New Roman"/>
                <w:sz w:val="24"/>
                <w:szCs w:val="28"/>
                <w:lang w:eastAsia="zh-CN"/>
              </w:rPr>
              <w:t>Наличие электронного межведомственного взаимодействия</w:t>
            </w:r>
          </w:p>
        </w:tc>
        <w:tc>
          <w:tcPr>
            <w:tcW w:w="6252" w:type="dxa"/>
            <w:gridSpan w:val="5"/>
            <w:tcBorders>
              <w:top w:val="single" w:sz="6" w:space="0" w:color="000000"/>
              <w:left w:val="single" w:sz="6" w:space="0" w:color="000000"/>
              <w:bottom w:val="single" w:sz="6" w:space="0" w:color="000000"/>
              <w:right w:val="single" w:sz="6" w:space="0" w:color="000000"/>
            </w:tcBorders>
            <w:shd w:val="clear" w:color="auto" w:fill="auto"/>
            <w:tcMar>
              <w:right w:w="113" w:type="dxa"/>
            </w:tcMar>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i/>
                <w:sz w:val="24"/>
                <w:szCs w:val="28"/>
                <w:lang w:eastAsia="zh-CN"/>
              </w:rPr>
              <w:t>Да</w:t>
            </w:r>
          </w:p>
        </w:tc>
        <w:tc>
          <w:tcPr>
            <w:tcW w:w="153"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i/>
                <w:sz w:val="24"/>
                <w:szCs w:val="28"/>
                <w:lang w:eastAsia="zh-CN"/>
              </w:rPr>
            </w:pPr>
          </w:p>
        </w:tc>
      </w:tr>
      <w:tr w:rsidR="00FF1CF5" w:rsidRPr="007D5911" w:rsidTr="00FF1CF5">
        <w:tc>
          <w:tcPr>
            <w:tcW w:w="835" w:type="dxa"/>
            <w:shd w:val="clear" w:color="auto" w:fill="auto"/>
          </w:tcPr>
          <w:p w:rsidR="00FF1CF5" w:rsidRPr="007D5911" w:rsidRDefault="00FF1CF5" w:rsidP="00FF1CF5">
            <w:pPr>
              <w:widowControl w:val="0"/>
              <w:suppressLineNumbers/>
              <w:suppressAutoHyphens/>
              <w:spacing w:after="0" w:line="240" w:lineRule="auto"/>
              <w:rPr>
                <w:rFonts w:ascii="Times New Roman" w:eastAsia="Times New Roman" w:hAnsi="Times New Roman" w:cs="Times New Roman"/>
                <w:sz w:val="24"/>
                <w:szCs w:val="28"/>
                <w:lang w:eastAsia="zh-CN"/>
              </w:rPr>
            </w:pPr>
          </w:p>
        </w:tc>
        <w:tc>
          <w:tcPr>
            <w:tcW w:w="2835" w:type="dxa"/>
            <w:gridSpan w:val="2"/>
            <w:tcBorders>
              <w:bottom w:val="single" w:sz="4" w:space="0" w:color="000000"/>
            </w:tcBorders>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c>
          <w:tcPr>
            <w:tcW w:w="239" w:type="dxa"/>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w:t>
            </w:r>
          </w:p>
        </w:tc>
        <w:tc>
          <w:tcPr>
            <w:tcW w:w="3424" w:type="dxa"/>
            <w:tcBorders>
              <w:bottom w:val="single" w:sz="4" w:space="0" w:color="000000"/>
            </w:tcBorders>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c>
          <w:tcPr>
            <w:tcW w:w="333"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c>
          <w:tcPr>
            <w:tcW w:w="1559" w:type="dxa"/>
            <w:gridSpan w:val="2"/>
            <w:tcBorders>
              <w:bottom w:val="single" w:sz="4" w:space="0" w:color="000000"/>
            </w:tcBorders>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r>
      <w:tr w:rsidR="00FF1CF5" w:rsidRPr="007D5911" w:rsidTr="00FF1CF5">
        <w:tc>
          <w:tcPr>
            <w:tcW w:w="835" w:type="dxa"/>
            <w:shd w:val="clear" w:color="auto" w:fill="auto"/>
          </w:tcPr>
          <w:p w:rsidR="00FF1CF5" w:rsidRPr="007D5911" w:rsidRDefault="00FF1CF5" w:rsidP="00FF1CF5">
            <w:pPr>
              <w:suppressAutoHyphens/>
              <w:spacing w:after="0" w:line="240" w:lineRule="auto"/>
              <w:rPr>
                <w:rFonts w:ascii="Times New Roman" w:eastAsia="Times New Roman" w:hAnsi="Times New Roman" w:cs="Times New Roman"/>
                <w:sz w:val="24"/>
                <w:szCs w:val="28"/>
                <w:lang w:eastAsia="zh-CN"/>
              </w:rPr>
            </w:pPr>
          </w:p>
        </w:tc>
        <w:tc>
          <w:tcPr>
            <w:tcW w:w="2835" w:type="dxa"/>
            <w:gridSpan w:val="2"/>
            <w:tcBorders>
              <w:top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Фамилия И. О.</w:t>
            </w:r>
          </w:p>
        </w:tc>
        <w:tc>
          <w:tcPr>
            <w:tcW w:w="239"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c>
          <w:tcPr>
            <w:tcW w:w="3424" w:type="dxa"/>
            <w:tcBorders>
              <w:top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Должность руководителя</w:t>
            </w:r>
          </w:p>
        </w:tc>
        <w:tc>
          <w:tcPr>
            <w:tcW w:w="333"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c>
          <w:tcPr>
            <w:tcW w:w="1559" w:type="dxa"/>
            <w:gridSpan w:val="2"/>
            <w:tcBorders>
              <w:top w:val="single" w:sz="4" w:space="0" w:color="000000"/>
            </w:tcBorders>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подпись</w:t>
            </w:r>
            <w:r w:rsidRPr="007D5911">
              <w:rPr>
                <w:rFonts w:ascii="Times New Roman" w:eastAsia="Times New Roman" w:hAnsi="Times New Roman" w:cs="Times New Roman"/>
                <w:color w:val="000000"/>
                <w:sz w:val="24"/>
                <w:szCs w:val="28"/>
                <w:vertAlign w:val="superscript"/>
                <w:lang w:eastAsia="zh-CN"/>
              </w:rPr>
              <w:endnoteReference w:id="1"/>
            </w:r>
          </w:p>
        </w:tc>
      </w:tr>
    </w:tbl>
    <w:p w:rsidR="00FF1CF5" w:rsidRPr="007D5911" w:rsidRDefault="00FF1CF5" w:rsidP="00FF1CF5">
      <w:pPr>
        <w:suppressAutoHyphens/>
        <w:spacing w:after="0" w:line="240" w:lineRule="auto"/>
        <w:rPr>
          <w:rFonts w:ascii="Times New Roman" w:eastAsia="Times New Roman" w:hAnsi="Times New Roman" w:cs="Times New Roman"/>
          <w:sz w:val="24"/>
          <w:szCs w:val="28"/>
          <w:lang w:eastAsia="zh-CN"/>
        </w:rPr>
      </w:pPr>
    </w:p>
    <w:tbl>
      <w:tblPr>
        <w:tblW w:w="0" w:type="auto"/>
        <w:tblLayout w:type="fixed"/>
        <w:tblCellMar>
          <w:left w:w="0" w:type="dxa"/>
          <w:right w:w="0" w:type="dxa"/>
        </w:tblCellMar>
        <w:tblLook w:val="0000" w:firstRow="0" w:lastRow="0" w:firstColumn="0" w:lastColumn="0" w:noHBand="0" w:noVBand="0"/>
      </w:tblPr>
      <w:tblGrid>
        <w:gridCol w:w="239"/>
        <w:gridCol w:w="239"/>
        <w:gridCol w:w="239"/>
        <w:gridCol w:w="1014"/>
        <w:gridCol w:w="284"/>
        <w:gridCol w:w="425"/>
        <w:gridCol w:w="284"/>
        <w:gridCol w:w="1987"/>
      </w:tblGrid>
      <w:tr w:rsidR="00FF1CF5" w:rsidRPr="007D5911" w:rsidTr="00FF1CF5">
        <w:tc>
          <w:tcPr>
            <w:tcW w:w="239" w:type="dxa"/>
            <w:shd w:val="clear" w:color="auto" w:fill="auto"/>
          </w:tcPr>
          <w:p w:rsidR="00FF1CF5" w:rsidRPr="007D5911" w:rsidRDefault="00FF1CF5" w:rsidP="00FF1CF5">
            <w:pPr>
              <w:suppressAutoHyphens/>
              <w:spacing w:after="0" w:line="0" w:lineRule="atLeast"/>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w:t>
            </w:r>
          </w:p>
        </w:tc>
        <w:tc>
          <w:tcPr>
            <w:tcW w:w="239" w:type="dxa"/>
            <w:tcBorders>
              <w:bottom w:val="single" w:sz="4" w:space="0" w:color="000000"/>
            </w:tcBorders>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c>
          <w:tcPr>
            <w:tcW w:w="239" w:type="dxa"/>
            <w:shd w:val="clear" w:color="auto" w:fill="auto"/>
          </w:tcPr>
          <w:p w:rsidR="00FF1CF5" w:rsidRPr="007D5911" w:rsidRDefault="00FF1CF5" w:rsidP="00FF1CF5">
            <w:pPr>
              <w:suppressAutoHyphens/>
              <w:spacing w:after="0" w:line="0" w:lineRule="atLeast"/>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w:t>
            </w:r>
          </w:p>
        </w:tc>
        <w:tc>
          <w:tcPr>
            <w:tcW w:w="1014" w:type="dxa"/>
            <w:tcBorders>
              <w:bottom w:val="single" w:sz="4" w:space="0" w:color="000000"/>
            </w:tcBorders>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c>
          <w:tcPr>
            <w:tcW w:w="284" w:type="dxa"/>
            <w:shd w:val="clear" w:color="auto" w:fill="auto"/>
          </w:tcPr>
          <w:p w:rsidR="00FF1CF5" w:rsidRPr="007D5911" w:rsidRDefault="00FF1CF5" w:rsidP="00FF1CF5">
            <w:pPr>
              <w:suppressAutoHyphens/>
              <w:spacing w:after="0" w:line="0" w:lineRule="atLeast"/>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20</w:t>
            </w:r>
          </w:p>
        </w:tc>
        <w:tc>
          <w:tcPr>
            <w:tcW w:w="425" w:type="dxa"/>
            <w:tcBorders>
              <w:bottom w:val="single" w:sz="4" w:space="0" w:color="000000"/>
            </w:tcBorders>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c>
          <w:tcPr>
            <w:tcW w:w="284" w:type="dxa"/>
            <w:shd w:val="clear" w:color="auto" w:fill="auto"/>
          </w:tcPr>
          <w:p w:rsidR="00FF1CF5" w:rsidRPr="007D5911" w:rsidRDefault="00FF1CF5" w:rsidP="00FF1CF5">
            <w:pPr>
              <w:suppressAutoHyphens/>
              <w:spacing w:after="0" w:line="0" w:lineRule="atLeast"/>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г.</w:t>
            </w:r>
          </w:p>
        </w:tc>
        <w:tc>
          <w:tcPr>
            <w:tcW w:w="1987" w:type="dxa"/>
            <w:shd w:val="clear" w:color="auto" w:fill="auto"/>
          </w:tcPr>
          <w:p w:rsidR="00FF1CF5" w:rsidRPr="007D5911" w:rsidRDefault="00FF1CF5" w:rsidP="00FF1CF5">
            <w:pPr>
              <w:suppressAutoHyphens/>
              <w:snapToGrid w:val="0"/>
              <w:spacing w:after="0" w:line="240" w:lineRule="auto"/>
              <w:rPr>
                <w:rFonts w:ascii="Times New Roman" w:eastAsia="Times New Roman" w:hAnsi="Times New Roman" w:cs="Times New Roman"/>
                <w:sz w:val="24"/>
                <w:szCs w:val="28"/>
                <w:lang w:eastAsia="zh-CN"/>
              </w:rPr>
            </w:pPr>
          </w:p>
        </w:tc>
      </w:tr>
      <w:tr w:rsidR="00FF1CF5" w:rsidRPr="007D5911" w:rsidTr="00FF1CF5">
        <w:tc>
          <w:tcPr>
            <w:tcW w:w="2724" w:type="dxa"/>
            <w:gridSpan w:val="7"/>
            <w:shd w:val="clear" w:color="auto" w:fill="auto"/>
          </w:tcPr>
          <w:p w:rsidR="00FF1CF5" w:rsidRPr="007D5911" w:rsidRDefault="00FF1CF5" w:rsidP="00FF1CF5">
            <w:pPr>
              <w:suppressAutoHyphens/>
              <w:spacing w:after="0" w:line="0" w:lineRule="atLeast"/>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Дата</w:t>
            </w:r>
          </w:p>
        </w:tc>
        <w:tc>
          <w:tcPr>
            <w:tcW w:w="1987" w:type="dxa"/>
            <w:shd w:val="clear" w:color="auto" w:fill="auto"/>
          </w:tcPr>
          <w:p w:rsidR="00FF1CF5" w:rsidRPr="007D5911" w:rsidRDefault="00FF1CF5" w:rsidP="00FF1CF5">
            <w:pPr>
              <w:suppressAutoHyphens/>
              <w:spacing w:after="0" w:line="240" w:lineRule="auto"/>
              <w:jc w:val="center"/>
              <w:rPr>
                <w:rFonts w:ascii="Times New Roman" w:eastAsia="Times New Roman" w:hAnsi="Times New Roman" w:cs="Times New Roman"/>
                <w:sz w:val="24"/>
                <w:szCs w:val="28"/>
                <w:lang w:eastAsia="zh-CN"/>
              </w:rPr>
            </w:pPr>
            <w:r w:rsidRPr="007D5911">
              <w:rPr>
                <w:rFonts w:ascii="Times New Roman" w:eastAsia="Times New Roman" w:hAnsi="Times New Roman" w:cs="Times New Roman"/>
                <w:color w:val="000000"/>
                <w:sz w:val="24"/>
                <w:szCs w:val="28"/>
                <w:lang w:eastAsia="zh-CN"/>
              </w:rPr>
              <w:t>МП</w:t>
            </w:r>
          </w:p>
        </w:tc>
      </w:tr>
    </w:tbl>
    <w:p w:rsidR="00FF1CF5" w:rsidRPr="00FF1CF5" w:rsidRDefault="00FF1CF5" w:rsidP="00FF1CF5">
      <w:pPr>
        <w:suppressAutoHyphens/>
        <w:spacing w:after="0" w:line="240" w:lineRule="auto"/>
        <w:rPr>
          <w:rFonts w:ascii="Times New Roman" w:eastAsia="Times New Roman" w:hAnsi="Times New Roman" w:cs="Times New Roman"/>
          <w:sz w:val="28"/>
          <w:szCs w:val="28"/>
          <w:lang w:eastAsia="zh-CN"/>
        </w:rPr>
      </w:pPr>
    </w:p>
    <w:p w:rsidR="007D5911" w:rsidRDefault="007D5911"/>
    <w:p w:rsidR="007D5911" w:rsidRPr="007D5911" w:rsidRDefault="007D5911" w:rsidP="007D5911">
      <w:pPr>
        <w:widowControl w:val="0"/>
        <w:suppressAutoHyphens/>
        <w:autoSpaceDE w:val="0"/>
        <w:spacing w:after="0" w:line="240" w:lineRule="auto"/>
        <w:jc w:val="right"/>
        <w:rPr>
          <w:rFonts w:ascii="Times New Roman" w:eastAsia="Times New Roman" w:hAnsi="Times New Roman" w:cs="Times New Roman"/>
          <w:b/>
          <w:bCs/>
          <w:sz w:val="32"/>
          <w:szCs w:val="32"/>
          <w:lang w:eastAsia="zh-CN"/>
        </w:rPr>
      </w:pPr>
    </w:p>
    <w:p w:rsidR="007D5911" w:rsidRPr="007D5911" w:rsidRDefault="007D5911" w:rsidP="007D5911">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7D5911">
        <w:rPr>
          <w:rFonts w:ascii="Times New Roman" w:eastAsia="Times New Roman" w:hAnsi="Times New Roman" w:cs="Times New Roman"/>
          <w:bCs/>
          <w:sz w:val="28"/>
          <w:szCs w:val="28"/>
          <w:lang w:eastAsia="zh-CN"/>
        </w:rPr>
        <w:t>АДМИНИСТРАЦИЯ</w:t>
      </w:r>
    </w:p>
    <w:p w:rsidR="007D5911" w:rsidRPr="007D5911" w:rsidRDefault="007D5911" w:rsidP="007D5911">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7D5911">
        <w:rPr>
          <w:rFonts w:ascii="Times New Roman" w:eastAsia="Times New Roman" w:hAnsi="Times New Roman" w:cs="Times New Roman"/>
          <w:sz w:val="28"/>
          <w:szCs w:val="28"/>
          <w:lang w:eastAsia="zh-CN"/>
        </w:rPr>
        <w:t>МУНИЦИПАЛЬНОГО ОБРАЗОВАНИЯ</w:t>
      </w:r>
    </w:p>
    <w:p w:rsidR="007D5911" w:rsidRPr="007D5911" w:rsidRDefault="007D5911" w:rsidP="007D5911">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7D5911">
        <w:rPr>
          <w:rFonts w:ascii="Times New Roman" w:eastAsia="Times New Roman" w:hAnsi="Times New Roman" w:cs="Times New Roman"/>
          <w:sz w:val="28"/>
          <w:szCs w:val="28"/>
          <w:lang w:eastAsia="zh-CN"/>
        </w:rPr>
        <w:t>БЕЛЯЕВСКИЙ СЕЛЬСОВЕТ</w:t>
      </w:r>
    </w:p>
    <w:p w:rsidR="007D5911" w:rsidRPr="007D5911" w:rsidRDefault="007D5911" w:rsidP="007D5911">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7D5911">
        <w:rPr>
          <w:rFonts w:ascii="Times New Roman" w:eastAsia="Times New Roman" w:hAnsi="Times New Roman" w:cs="Times New Roman"/>
          <w:sz w:val="28"/>
          <w:szCs w:val="28"/>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9533"/>
      </w:tblGrid>
      <w:tr w:rsidR="007D5911" w:rsidRPr="007D5911" w:rsidTr="007D5911">
        <w:trPr>
          <w:trHeight w:val="120"/>
        </w:trPr>
        <w:tc>
          <w:tcPr>
            <w:tcW w:w="9533" w:type="dxa"/>
            <w:tcBorders>
              <w:top w:val="thinThickSmallGap" w:sz="24" w:space="0" w:color="000000"/>
              <w:left w:val="none" w:sz="0" w:space="0" w:color="000000"/>
              <w:bottom w:val="none" w:sz="0" w:space="0" w:color="000000"/>
              <w:right w:val="none" w:sz="0" w:space="0" w:color="000000"/>
            </w:tcBorders>
            <w:shd w:val="clear" w:color="auto" w:fill="auto"/>
          </w:tcPr>
          <w:p w:rsidR="007D5911" w:rsidRPr="007D5911" w:rsidRDefault="007D5911" w:rsidP="007D5911">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7D5911" w:rsidRDefault="007D5911" w:rsidP="007D5911">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7D5911">
              <w:rPr>
                <w:rFonts w:ascii="Times New Roman" w:eastAsia="Times New Roman" w:hAnsi="Times New Roman" w:cs="Times New Roman"/>
                <w:sz w:val="28"/>
                <w:szCs w:val="28"/>
                <w:lang w:eastAsia="zh-CN"/>
              </w:rPr>
              <w:t>ПОСТАНОВЛЕНИЕ</w:t>
            </w:r>
          </w:p>
          <w:p w:rsidR="007D5911" w:rsidRPr="007D5911" w:rsidRDefault="007D5911" w:rsidP="007D5911">
            <w:pPr>
              <w:widowControl w:val="0"/>
              <w:suppressAutoHyphens/>
              <w:autoSpaceDE w:val="0"/>
              <w:spacing w:after="0" w:line="240" w:lineRule="auto"/>
              <w:jc w:val="center"/>
              <w:rPr>
                <w:rFonts w:ascii="Times New Roman" w:eastAsia="Times New Roman" w:hAnsi="Times New Roman" w:cs="Times New Roman"/>
                <w:sz w:val="28"/>
                <w:szCs w:val="28"/>
                <w:lang w:eastAsia="zh-CN"/>
              </w:rPr>
            </w:pPr>
          </w:p>
        </w:tc>
      </w:tr>
    </w:tbl>
    <w:p w:rsidR="007D5911" w:rsidRPr="007D5911" w:rsidRDefault="007D5911" w:rsidP="007D5911">
      <w:pPr>
        <w:widowControl w:val="0"/>
        <w:suppressAutoHyphens/>
        <w:autoSpaceDE w:val="0"/>
        <w:spacing w:after="0" w:line="240" w:lineRule="auto"/>
        <w:jc w:val="center"/>
        <w:rPr>
          <w:rFonts w:ascii="Times New Roman" w:eastAsia="Times New Roman" w:hAnsi="Times New Roman" w:cs="Times New Roman"/>
          <w:color w:val="000000"/>
          <w:sz w:val="16"/>
          <w:szCs w:val="16"/>
          <w:lang w:val="en-US" w:eastAsia="zh-CN"/>
        </w:rPr>
      </w:pPr>
      <w:r w:rsidRPr="007D5911">
        <w:rPr>
          <w:rFonts w:ascii="Times New Roman" w:eastAsia="Times New Roman" w:hAnsi="Times New Roman" w:cs="Times New Roman"/>
          <w:noProof/>
          <w:sz w:val="16"/>
          <w:szCs w:val="16"/>
          <w:lang w:eastAsia="ru-RU"/>
        </w:rPr>
        <w:drawing>
          <wp:inline distT="0" distB="0" distL="0" distR="0">
            <wp:extent cx="2914650" cy="21907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p w:rsidR="007D5911" w:rsidRPr="007D5911" w:rsidRDefault="007D5911" w:rsidP="007D5911">
      <w:pPr>
        <w:suppressAutoHyphens/>
        <w:autoSpaceDE w:val="0"/>
        <w:spacing w:after="0" w:line="240" w:lineRule="auto"/>
        <w:rPr>
          <w:rFonts w:ascii="Times New Roman" w:eastAsia="Times New Roman" w:hAnsi="Times New Roman" w:cs="Times New Roman"/>
          <w:color w:val="000000"/>
          <w:sz w:val="16"/>
          <w:szCs w:val="16"/>
          <w:lang w:val="en-US"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bCs/>
          <w:color w:val="000000"/>
          <w:sz w:val="28"/>
          <w:szCs w:val="28"/>
          <w:lang w:eastAsia="zh-CN"/>
        </w:rPr>
      </w:pPr>
      <w:r w:rsidRPr="007D5911">
        <w:rPr>
          <w:rFonts w:ascii="Times New Roman" w:eastAsia="Times New Roman" w:hAnsi="Times New Roman" w:cs="Times New Roman"/>
          <w:sz w:val="28"/>
          <w:szCs w:val="28"/>
          <w:lang w:eastAsia="zh-CN"/>
        </w:rPr>
        <w:t>Об утверждении административного регламента</w:t>
      </w:r>
      <w:r w:rsidRPr="007D5911">
        <w:rPr>
          <w:rFonts w:ascii="Times New Roman" w:eastAsia="Times New Roman" w:hAnsi="Times New Roman" w:cs="Times New Roman"/>
          <w:bCs/>
          <w:sz w:val="28"/>
          <w:szCs w:val="28"/>
          <w:lang w:eastAsia="zh-CN"/>
        </w:rPr>
        <w:t xml:space="preserve">  и </w:t>
      </w:r>
      <w:r w:rsidRPr="007D5911">
        <w:rPr>
          <w:rFonts w:ascii="Times New Roman" w:eastAsia="Times New Roman" w:hAnsi="Times New Roman" w:cs="Times New Roman"/>
          <w:sz w:val="28"/>
          <w:szCs w:val="28"/>
          <w:lang w:eastAsia="zh-CN"/>
        </w:rPr>
        <w:t xml:space="preserve">технологической схемы </w:t>
      </w:r>
      <w:r w:rsidRPr="007D5911">
        <w:rPr>
          <w:rFonts w:ascii="Times New Roman" w:eastAsia="Times New Roman" w:hAnsi="Times New Roman" w:cs="Times New Roman"/>
          <w:bCs/>
          <w:sz w:val="28"/>
          <w:szCs w:val="28"/>
          <w:lang w:eastAsia="zh-CN"/>
        </w:rPr>
        <w:t>предоставления муниципальной услуги</w:t>
      </w:r>
    </w:p>
    <w:p w:rsidR="007D5911" w:rsidRPr="007D5911" w:rsidRDefault="007D5911" w:rsidP="007D5911">
      <w:pPr>
        <w:suppressAutoHyphens/>
        <w:spacing w:after="0" w:line="240" w:lineRule="auto"/>
        <w:jc w:val="center"/>
        <w:rPr>
          <w:rFonts w:ascii="Times New Roman" w:eastAsia="Times New Roman" w:hAnsi="Times New Roman" w:cs="Times New Roman"/>
          <w:bCs/>
          <w:color w:val="000000"/>
          <w:sz w:val="28"/>
          <w:szCs w:val="28"/>
          <w:lang w:eastAsia="zh-CN"/>
        </w:rPr>
      </w:pPr>
      <w:r w:rsidRPr="007D5911">
        <w:rPr>
          <w:rFonts w:ascii="Times New Roman" w:eastAsia="Times New Roman" w:hAnsi="Times New Roman" w:cs="Times New Roman"/>
          <w:bCs/>
          <w:color w:val="000000"/>
          <w:sz w:val="28"/>
          <w:szCs w:val="28"/>
          <w:lang w:eastAsia="zh-CN"/>
        </w:rPr>
        <w:t>«Предоставление разрешения на осуществление земляных работ»</w:t>
      </w:r>
    </w:p>
    <w:p w:rsidR="007D5911" w:rsidRPr="007D5911" w:rsidRDefault="007D5911" w:rsidP="007D5911">
      <w:pPr>
        <w:suppressAutoHyphens/>
        <w:spacing w:after="0" w:line="240" w:lineRule="auto"/>
        <w:jc w:val="center"/>
        <w:rPr>
          <w:rFonts w:ascii="Times New Roman" w:eastAsia="Times New Roman" w:hAnsi="Times New Roman" w:cs="Times New Roman"/>
          <w:bCs/>
          <w:color w:val="000000"/>
          <w:sz w:val="28"/>
          <w:szCs w:val="28"/>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bCs/>
          <w:color w:val="000000"/>
          <w:sz w:val="28"/>
          <w:szCs w:val="28"/>
          <w:lang w:eastAsia="zh-CN"/>
        </w:rPr>
      </w:pPr>
    </w:p>
    <w:p w:rsidR="007D5911" w:rsidRPr="007D5911" w:rsidRDefault="007D5911" w:rsidP="007D5911">
      <w:pPr>
        <w:suppressAutoHyphens/>
        <w:spacing w:after="0" w:line="240" w:lineRule="auto"/>
        <w:ind w:firstLine="567"/>
        <w:jc w:val="both"/>
        <w:rPr>
          <w:rFonts w:ascii="Times New Roman" w:eastAsia="Times New Roman" w:hAnsi="Times New Roman" w:cs="Times New Roman"/>
          <w:sz w:val="28"/>
          <w:szCs w:val="28"/>
          <w:lang w:eastAsia="zh-CN"/>
        </w:rPr>
      </w:pPr>
      <w:r w:rsidRPr="007D5911">
        <w:rPr>
          <w:rFonts w:ascii="Times New Roman" w:eastAsia="Times New Roman" w:hAnsi="Times New Roman" w:cs="Times New Roman"/>
          <w:bCs/>
          <w:sz w:val="28"/>
          <w:szCs w:val="28"/>
          <w:lang w:eastAsia="zh-CN"/>
        </w:rPr>
        <w:t>В соответствии со статьей 6 Федеральног</w:t>
      </w:r>
      <w:r>
        <w:rPr>
          <w:rFonts w:ascii="Times New Roman" w:eastAsia="Times New Roman" w:hAnsi="Times New Roman" w:cs="Times New Roman"/>
          <w:bCs/>
          <w:sz w:val="28"/>
          <w:szCs w:val="28"/>
          <w:lang w:eastAsia="zh-CN"/>
        </w:rPr>
        <w:t>о закона от 27.07.2010 № 210-ФЗ</w:t>
      </w:r>
      <w:r w:rsidRPr="007D5911">
        <w:rPr>
          <w:rFonts w:ascii="Times New Roman" w:eastAsia="Times New Roman" w:hAnsi="Times New Roman" w:cs="Times New Roman"/>
          <w:bCs/>
          <w:sz w:val="28"/>
          <w:szCs w:val="28"/>
          <w:lang w:eastAsia="zh-CN"/>
        </w:rPr>
        <w:t xml:space="preserve"> </w:t>
      </w:r>
      <w:r w:rsidRPr="007D5911">
        <w:rPr>
          <w:rFonts w:ascii="Times New Roman" w:eastAsia="Times New Roman" w:hAnsi="Times New Roman" w:cs="Times New Roman"/>
          <w:sz w:val="28"/>
          <w:szCs w:val="28"/>
          <w:lang w:eastAsia="zh-CN"/>
        </w:rPr>
        <w:t>«Об организации предоставления государственных и муниципальных услуг», Федеральным законом от 06.10.2003г. N131-ФЗ "Об общих принципах организации местного самоуправления в Российской Федерации", Уставом муниципального образования Беляевский сельсовет Беляевского района Оренбургской области  постановляет:</w:t>
      </w:r>
    </w:p>
    <w:p w:rsidR="007D5911" w:rsidRPr="007D5911" w:rsidRDefault="007D5911" w:rsidP="007D5911">
      <w:pPr>
        <w:widowControl w:val="0"/>
        <w:suppressAutoHyphens/>
        <w:autoSpaceDE w:val="0"/>
        <w:spacing w:after="0" w:line="240" w:lineRule="auto"/>
        <w:ind w:firstLine="567"/>
        <w:jc w:val="both"/>
        <w:rPr>
          <w:rFonts w:ascii="Times New Roman" w:eastAsia="Times New Roman" w:hAnsi="Times New Roman" w:cs="Calibri"/>
          <w:b/>
          <w:szCs w:val="28"/>
          <w:lang w:eastAsia="zh-CN"/>
        </w:rPr>
      </w:pPr>
      <w:r w:rsidRPr="007D5911">
        <w:rPr>
          <w:rFonts w:ascii="Times New Roman" w:eastAsia="Times New Roman" w:hAnsi="Times New Roman" w:cs="Times New Roman"/>
          <w:sz w:val="28"/>
          <w:szCs w:val="28"/>
          <w:lang w:eastAsia="zh-CN"/>
        </w:rPr>
        <w:t>1.</w:t>
      </w:r>
      <w:r w:rsidRPr="007D5911">
        <w:rPr>
          <w:rFonts w:ascii="Times New Roman" w:eastAsia="Times New Roman" w:hAnsi="Times New Roman" w:cs="Times New Roman"/>
          <w:sz w:val="28"/>
          <w:szCs w:val="28"/>
          <w:lang w:eastAsia="zh-CN"/>
        </w:rPr>
        <w:tab/>
        <w:t>Утвердить прилагаемый административный регламент предоставления муниципальной услуги: «Предоставление разрешения на осуществления земляных работ» согласно приложению №1</w:t>
      </w:r>
    </w:p>
    <w:p w:rsidR="007D5911" w:rsidRPr="007D5911" w:rsidRDefault="007D5911" w:rsidP="007D5911">
      <w:pPr>
        <w:suppressAutoHyphens/>
        <w:spacing w:after="0" w:line="240" w:lineRule="auto"/>
        <w:ind w:firstLine="567"/>
        <w:jc w:val="both"/>
        <w:rPr>
          <w:rFonts w:ascii="Times New Roman" w:eastAsia="Times New Roman" w:hAnsi="Times New Roman" w:cs="Times New Roman"/>
          <w:sz w:val="28"/>
          <w:szCs w:val="28"/>
          <w:lang w:eastAsia="zh-CN"/>
        </w:rPr>
      </w:pPr>
      <w:r w:rsidRPr="007D5911">
        <w:rPr>
          <w:rFonts w:ascii="Times New Roman" w:eastAsia="Times New Roman" w:hAnsi="Times New Roman" w:cs="Times New Roman"/>
          <w:sz w:val="28"/>
          <w:szCs w:val="28"/>
          <w:lang w:eastAsia="zh-CN"/>
        </w:rPr>
        <w:t>2.</w:t>
      </w:r>
      <w:r w:rsidRPr="007D5911">
        <w:rPr>
          <w:rFonts w:ascii="Times New Roman" w:eastAsia="Times New Roman" w:hAnsi="Times New Roman" w:cs="Times New Roman"/>
          <w:sz w:val="28"/>
          <w:szCs w:val="28"/>
          <w:lang w:eastAsia="zh-CN"/>
        </w:rPr>
        <w:tab/>
        <w:t>Утвердить технологическую схему муниципальной услуги «Предоставление разрешения на осуществления земляных работ» согласно приложению №2</w:t>
      </w:r>
    </w:p>
    <w:p w:rsidR="007D5911" w:rsidRPr="007D5911" w:rsidRDefault="007D5911" w:rsidP="007D5911">
      <w:pPr>
        <w:widowControl w:val="0"/>
        <w:suppressAutoHyphens/>
        <w:autoSpaceDE w:val="0"/>
        <w:spacing w:after="0" w:line="240" w:lineRule="auto"/>
        <w:ind w:firstLine="567"/>
        <w:jc w:val="both"/>
        <w:rPr>
          <w:rFonts w:ascii="Times New Roman" w:eastAsia="Times New Roman" w:hAnsi="Times New Roman" w:cs="Calibri"/>
          <w:b/>
          <w:szCs w:val="28"/>
          <w:lang w:eastAsia="zh-CN"/>
        </w:rPr>
      </w:pPr>
      <w:r w:rsidRPr="007D5911">
        <w:rPr>
          <w:rFonts w:ascii="Times New Roman" w:eastAsia="Times New Roman" w:hAnsi="Times New Roman" w:cs="Times New Roman"/>
          <w:sz w:val="28"/>
          <w:szCs w:val="28"/>
          <w:lang w:eastAsia="zh-CN"/>
        </w:rPr>
        <w:t>3.</w:t>
      </w:r>
      <w:r w:rsidRPr="007D5911">
        <w:rPr>
          <w:rFonts w:ascii="Times New Roman" w:eastAsia="Times New Roman" w:hAnsi="Times New Roman" w:cs="Times New Roman"/>
          <w:sz w:val="28"/>
          <w:szCs w:val="28"/>
          <w:lang w:eastAsia="zh-CN"/>
        </w:rPr>
        <w:tab/>
        <w:t>Постановление вступает в силу с момента его опубликования.</w:t>
      </w:r>
    </w:p>
    <w:p w:rsidR="007D5911" w:rsidRPr="007D5911" w:rsidRDefault="007D5911" w:rsidP="007D5911">
      <w:pPr>
        <w:suppressAutoHyphens/>
        <w:spacing w:after="0" w:line="240" w:lineRule="auto"/>
        <w:ind w:firstLine="567"/>
        <w:jc w:val="both"/>
        <w:rPr>
          <w:rFonts w:ascii="Times New Roman" w:eastAsia="Times New Roman" w:hAnsi="Times New Roman" w:cs="Times New Roman"/>
          <w:sz w:val="28"/>
          <w:szCs w:val="28"/>
          <w:lang w:eastAsia="zh-CN"/>
        </w:rPr>
      </w:pPr>
      <w:r w:rsidRPr="007D5911">
        <w:rPr>
          <w:rFonts w:ascii="Times New Roman" w:eastAsia="Times New Roman" w:hAnsi="Times New Roman" w:cs="Times New Roman"/>
          <w:sz w:val="28"/>
          <w:szCs w:val="28"/>
          <w:lang w:eastAsia="zh-CN"/>
        </w:rPr>
        <w:t xml:space="preserve">4. </w:t>
      </w:r>
      <w:r w:rsidRPr="007D5911">
        <w:rPr>
          <w:rFonts w:ascii="Times New Roman" w:eastAsia="Times New Roman" w:hAnsi="Times New Roman" w:cs="Times New Roman"/>
          <w:sz w:val="28"/>
          <w:szCs w:val="28"/>
          <w:lang w:eastAsia="zh-CN"/>
        </w:rPr>
        <w:tab/>
        <w:t>Контроль за исполнением настоящего постановления оставляю за собой.</w:t>
      </w:r>
    </w:p>
    <w:p w:rsidR="007D5911" w:rsidRPr="007D5911" w:rsidRDefault="007D5911" w:rsidP="007D5911">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7D5911" w:rsidRPr="007D5911" w:rsidRDefault="007D5911" w:rsidP="007D5911">
      <w:pPr>
        <w:suppressAutoHyphens/>
        <w:spacing w:after="0" w:line="240" w:lineRule="auto"/>
        <w:rPr>
          <w:rFonts w:ascii="Times New Roman" w:eastAsia="Times New Roman" w:hAnsi="Times New Roman" w:cs="Calibri"/>
          <w:kern w:val="2"/>
          <w:sz w:val="28"/>
          <w:szCs w:val="28"/>
          <w:lang w:eastAsia="ar-SA"/>
        </w:rPr>
      </w:pPr>
      <w:r w:rsidRPr="007D5911">
        <w:rPr>
          <w:rFonts w:ascii="Times New Roman" w:eastAsia="Times New Roman" w:hAnsi="Times New Roman" w:cs="Times New Roman"/>
          <w:sz w:val="28"/>
          <w:szCs w:val="28"/>
          <w:lang w:eastAsia="zh-CN"/>
        </w:rPr>
        <w:t>Глава муниципального образования</w:t>
      </w:r>
      <w:r w:rsidR="00BD59B4">
        <w:rPr>
          <w:rFonts w:ascii="Times New Roman" w:eastAsia="Times New Roman" w:hAnsi="Times New Roman" w:cs="Times New Roman"/>
          <w:sz w:val="28"/>
          <w:szCs w:val="28"/>
          <w:lang w:eastAsia="zh-CN"/>
        </w:rPr>
        <w:t xml:space="preserve">                 </w:t>
      </w:r>
      <w:r w:rsidR="00BD59B4" w:rsidRPr="00BD59B4">
        <w:rPr>
          <w:rFonts w:ascii="Times New Roman" w:eastAsia="Times New Roman" w:hAnsi="Times New Roman" w:cs="Times New Roman"/>
          <w:i/>
          <w:sz w:val="28"/>
          <w:szCs w:val="28"/>
          <w:lang w:eastAsia="zh-CN"/>
        </w:rPr>
        <w:t xml:space="preserve"> подпись</w:t>
      </w:r>
      <w:r w:rsidRPr="007D5911">
        <w:rPr>
          <w:rFonts w:ascii="Times New Roman" w:eastAsia="Times New Roman" w:hAnsi="Times New Roman" w:cs="Times New Roman"/>
          <w:sz w:val="28"/>
          <w:szCs w:val="28"/>
          <w:lang w:eastAsia="zh-CN"/>
        </w:rPr>
        <w:t xml:space="preserve">                   М.Х.Елешев</w:t>
      </w:r>
    </w:p>
    <w:p w:rsidR="007D5911" w:rsidRPr="007D5911" w:rsidRDefault="007D5911" w:rsidP="007D5911">
      <w:pPr>
        <w:suppressAutoHyphens/>
        <w:spacing w:after="0" w:line="240" w:lineRule="auto"/>
        <w:rPr>
          <w:rFonts w:ascii="Times New Roman" w:eastAsia="Times New Roman" w:hAnsi="Times New Roman" w:cs="Times New Roman"/>
          <w:sz w:val="28"/>
          <w:szCs w:val="28"/>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8"/>
          <w:szCs w:val="28"/>
          <w:lang w:eastAsia="zh-CN"/>
        </w:rPr>
      </w:pPr>
    </w:p>
    <w:p w:rsidR="007D5911" w:rsidRPr="007D5911" w:rsidRDefault="007D5911" w:rsidP="007D5911">
      <w:pPr>
        <w:widowControl w:val="0"/>
        <w:suppressAutoHyphens/>
        <w:autoSpaceDE w:val="0"/>
        <w:spacing w:after="0" w:line="240" w:lineRule="auto"/>
        <w:contextualSpacing/>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 xml:space="preserve">                                                                            Приложение</w:t>
      </w:r>
    </w:p>
    <w:p w:rsidR="007D5911" w:rsidRPr="007D5911" w:rsidRDefault="007D5911" w:rsidP="007D5911">
      <w:pPr>
        <w:widowControl w:val="0"/>
        <w:suppressAutoHyphens/>
        <w:autoSpaceDE w:val="0"/>
        <w:spacing w:after="0" w:line="240" w:lineRule="auto"/>
        <w:contextualSpacing/>
        <w:rPr>
          <w:rFonts w:ascii="Arial" w:eastAsia="Times New Roman" w:hAnsi="Arial" w:cs="Arial"/>
          <w:bCs/>
          <w:sz w:val="24"/>
          <w:szCs w:val="24"/>
          <w:lang w:eastAsia="zh-CN"/>
        </w:rPr>
      </w:pPr>
      <w:r w:rsidRPr="007D5911">
        <w:rPr>
          <w:rFonts w:ascii="Times New Roman" w:eastAsia="Times New Roman" w:hAnsi="Times New Roman" w:cs="Times New Roman"/>
          <w:bCs/>
          <w:sz w:val="24"/>
          <w:szCs w:val="24"/>
          <w:lang w:eastAsia="zh-CN"/>
        </w:rPr>
        <w:t xml:space="preserve">                                                                            к постановлению администрации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 xml:space="preserve">                                                                            от 05.12.2023 № 147-п</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76" w:lineRule="auto"/>
        <w:ind w:left="360"/>
        <w:contextualSpacing/>
        <w:jc w:val="right"/>
        <w:rPr>
          <w:rFonts w:ascii="Times New Roman" w:eastAsia="Times New Roman" w:hAnsi="Times New Roman" w:cs="Times New Roman"/>
          <w:sz w:val="24"/>
          <w:szCs w:val="24"/>
          <w:lang w:eastAsia="zh-CN"/>
        </w:rPr>
      </w:pPr>
    </w:p>
    <w:p w:rsidR="007D5911" w:rsidRPr="007D5911" w:rsidRDefault="007D5911" w:rsidP="007D5911">
      <w:pPr>
        <w:shd w:val="clear" w:color="auto" w:fill="FFFFFF"/>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b/>
          <w:bCs/>
          <w:color w:val="000000"/>
          <w:sz w:val="24"/>
          <w:szCs w:val="24"/>
          <w:lang w:eastAsia="zh-CN"/>
        </w:rPr>
        <w:t>Административный регламент предоставления муниципальной услуги «Предоставление разрешения на осуществление земляных работ»</w:t>
      </w:r>
    </w:p>
    <w:p w:rsidR="007D5911" w:rsidRPr="007D5911" w:rsidRDefault="007D5911" w:rsidP="007D5911">
      <w:pPr>
        <w:keepNext/>
        <w:numPr>
          <w:ilvl w:val="2"/>
          <w:numId w:val="0"/>
        </w:numPr>
        <w:shd w:val="clear" w:color="auto" w:fill="FFFFFF"/>
        <w:tabs>
          <w:tab w:val="num" w:pos="0"/>
        </w:tabs>
        <w:suppressAutoHyphens/>
        <w:spacing w:after="60" w:line="240" w:lineRule="auto"/>
        <w:jc w:val="center"/>
        <w:textAlignment w:val="baseline"/>
        <w:outlineLvl w:val="2"/>
        <w:rPr>
          <w:rFonts w:ascii="Times New Roman" w:eastAsia="Times New Roman" w:hAnsi="Times New Roman" w:cs="Times New Roman"/>
          <w:b/>
          <w:bCs/>
          <w:color w:val="000000"/>
          <w:sz w:val="24"/>
          <w:szCs w:val="24"/>
          <w:lang w:eastAsia="zh-CN"/>
        </w:rPr>
      </w:pPr>
      <w:r w:rsidRPr="007D5911">
        <w:rPr>
          <w:rFonts w:ascii="Times New Roman" w:eastAsia="Times New Roman" w:hAnsi="Times New Roman" w:cs="Times New Roman"/>
          <w:b/>
          <w:bCs/>
          <w:color w:val="000000"/>
          <w:sz w:val="24"/>
          <w:szCs w:val="24"/>
          <w:lang w:eastAsia="zh-CN"/>
        </w:rPr>
        <w:br/>
        <w:t>I. Общие положения</w:t>
      </w:r>
    </w:p>
    <w:p w:rsidR="007D5911" w:rsidRPr="007D5911" w:rsidRDefault="007D5911" w:rsidP="007D5911">
      <w:pPr>
        <w:keepNext/>
        <w:numPr>
          <w:ilvl w:val="2"/>
          <w:numId w:val="0"/>
        </w:numPr>
        <w:shd w:val="clear" w:color="auto" w:fill="FFFFFF"/>
        <w:tabs>
          <w:tab w:val="num" w:pos="0"/>
        </w:tabs>
        <w:suppressAutoHyphens/>
        <w:spacing w:after="60" w:line="240" w:lineRule="auto"/>
        <w:jc w:val="center"/>
        <w:textAlignment w:val="baseline"/>
        <w:outlineLvl w:val="2"/>
        <w:rPr>
          <w:rFonts w:ascii="Cambria" w:eastAsia="Times New Roman" w:hAnsi="Cambria" w:cs="Times New Roman"/>
          <w:b/>
          <w:bCs/>
          <w:color w:val="000000"/>
          <w:sz w:val="24"/>
          <w:szCs w:val="24"/>
          <w:lang w:eastAsia="zh-CN"/>
        </w:rPr>
      </w:pPr>
      <w:r w:rsidRPr="007D5911">
        <w:rPr>
          <w:rFonts w:ascii="Times New Roman" w:eastAsia="Times New Roman" w:hAnsi="Times New Roman" w:cs="Times New Roman"/>
          <w:b/>
          <w:bCs/>
          <w:color w:val="000000"/>
          <w:sz w:val="24"/>
          <w:szCs w:val="24"/>
          <w:lang w:eastAsia="zh-CN"/>
        </w:rPr>
        <w:br/>
        <w:t>Предмет регулирования Административного регламента</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w:t>
      </w:r>
      <w:r w:rsidRPr="007D5911">
        <w:rPr>
          <w:rFonts w:ascii="Times New Roman" w:eastAsia="Times New Roman" w:hAnsi="Times New Roman" w:cs="Times New Roman"/>
          <w:sz w:val="24"/>
          <w:szCs w:val="24"/>
          <w:lang w:eastAsia="zh-CN"/>
        </w:rPr>
        <w:t>муниципального образования Беляевский сельсовет Беляевского района Оренбургской области</w:t>
      </w:r>
      <w:r w:rsidRPr="007D5911">
        <w:rPr>
          <w:rFonts w:ascii="Arial" w:eastAsia="Times New Roman" w:hAnsi="Arial" w:cs="Arial"/>
          <w:color w:val="000000"/>
          <w:sz w:val="24"/>
          <w:szCs w:val="24"/>
          <w:lang w:eastAsia="zh-CN"/>
        </w:rPr>
        <w:t xml:space="preserve"> </w:t>
      </w:r>
      <w:r w:rsidRPr="007D5911">
        <w:rPr>
          <w:rFonts w:ascii="Times New Roman" w:eastAsia="Times New Roman" w:hAnsi="Times New Roman" w:cs="Times New Roman"/>
          <w:color w:val="000000"/>
          <w:sz w:val="24"/>
          <w:szCs w:val="24"/>
          <w:lang w:eastAsia="zh-CN"/>
        </w:rPr>
        <w:t xml:space="preserve">(далее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7D5911" w:rsidRPr="007D5911" w:rsidRDefault="007D5911" w:rsidP="007D5911">
      <w:pPr>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p>
    <w:p w:rsidR="007D5911" w:rsidRPr="00BD59B4" w:rsidRDefault="007D5911" w:rsidP="00BD59B4">
      <w:pPr>
        <w:keepNext/>
        <w:numPr>
          <w:ilvl w:val="3"/>
          <w:numId w:val="0"/>
        </w:numPr>
        <w:shd w:val="clear" w:color="auto" w:fill="FFFFFF"/>
        <w:tabs>
          <w:tab w:val="num" w:pos="0"/>
        </w:tabs>
        <w:suppressAutoHyphens/>
        <w:spacing w:after="60" w:line="240" w:lineRule="auto"/>
        <w:ind w:firstLine="709"/>
        <w:jc w:val="center"/>
        <w:textAlignment w:val="baseline"/>
        <w:outlineLvl w:val="3"/>
        <w:rPr>
          <w:rFonts w:ascii="Calibri" w:eastAsia="Times New Roman" w:hAnsi="Calibri" w:cs="Times New Roman"/>
          <w:b/>
          <w:bCs/>
          <w:i/>
          <w:color w:val="000000"/>
          <w:sz w:val="24"/>
          <w:szCs w:val="24"/>
          <w:lang w:eastAsia="zh-CN"/>
        </w:rPr>
      </w:pPr>
      <w:r w:rsidRPr="007D5911">
        <w:rPr>
          <w:rFonts w:ascii="Times New Roman" w:eastAsia="Times New Roman" w:hAnsi="Times New Roman" w:cs="Times New Roman"/>
          <w:b/>
          <w:bCs/>
          <w:color w:val="000000"/>
          <w:sz w:val="24"/>
          <w:szCs w:val="24"/>
          <w:lang w:eastAsia="zh-CN"/>
        </w:rPr>
        <w:t>Круг Заявителей</w:t>
      </w:r>
    </w:p>
    <w:p w:rsidR="007D5911" w:rsidRPr="007D5911" w:rsidRDefault="007D5911" w:rsidP="007D5911">
      <w:pPr>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2. Заявителями являются обратившиеся в орган местного самоуправления муниципального образования Оренбургской области (далее –орган местного самоуправления), многофункциональный центр предоставления государственных и </w:t>
      </w:r>
      <w:r w:rsidRPr="007D5911">
        <w:rPr>
          <w:rFonts w:ascii="Times New Roman" w:eastAsia="Times New Roman" w:hAnsi="Times New Roman" w:cs="Times New Roman"/>
          <w:color w:val="000000"/>
          <w:sz w:val="24"/>
          <w:szCs w:val="24"/>
          <w:lang w:eastAsia="zh-CN"/>
        </w:rPr>
        <w:lastRenderedPageBreak/>
        <w:t xml:space="preserve">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7D5911" w:rsidRPr="007D5911" w:rsidRDefault="007D5911" w:rsidP="007D5911">
      <w:pPr>
        <w:widowControl w:val="0"/>
        <w:tabs>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D5911" w:rsidRPr="007D5911" w:rsidRDefault="007D5911" w:rsidP="007D5911">
      <w:pPr>
        <w:widowControl w:val="0"/>
        <w:tabs>
          <w:tab w:val="left" w:pos="1276"/>
        </w:tabs>
        <w:suppressAutoHyphens/>
        <w:spacing w:after="0" w:line="240" w:lineRule="auto"/>
        <w:ind w:firstLine="709"/>
        <w:jc w:val="both"/>
        <w:rPr>
          <w:rFonts w:ascii="Times New Roman" w:eastAsia="Times New Roman" w:hAnsi="Times New Roman" w:cs="Times New Roman"/>
          <w:color w:val="000000"/>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color w:val="000000"/>
          <w:sz w:val="24"/>
          <w:szCs w:val="24"/>
          <w:lang w:eastAsia="zh-CN"/>
        </w:rPr>
      </w:pPr>
      <w:r w:rsidRPr="007D5911">
        <w:rPr>
          <w:rFonts w:ascii="Times New Roman" w:eastAsia="Times New Roman" w:hAnsi="Times New Roman" w:cs="Times New Roman"/>
          <w:b/>
          <w:color w:val="000000"/>
          <w:sz w:val="24"/>
          <w:szCs w:val="24"/>
          <w:lang w:eastAsia="zh-CN"/>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3. При предоставлении муниципальной услуги в электронной форме при подаче заявления через Единый портал го</w:t>
      </w:r>
      <w:bookmarkStart w:id="9" w:name="_GoBack"/>
      <w:bookmarkEnd w:id="9"/>
      <w:r w:rsidRPr="007D5911">
        <w:rPr>
          <w:rFonts w:ascii="Times New Roman" w:eastAsia="Times New Roman" w:hAnsi="Times New Roman" w:cs="Times New Roman"/>
          <w:color w:val="000000"/>
          <w:sz w:val="24"/>
          <w:szCs w:val="24"/>
          <w:lang w:eastAsia="zh-CN"/>
        </w:rPr>
        <w:t>сударственных и муниципальных услуг (функций) (www.gosuslugi.ru) (Портал, ЕГПУ) заявителю обеспечиваются: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получение информации о порядке и сроках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формирование запроса;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прием и регистрация органом местного самоуправления запроса и иных документов, необходимых для предоставления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получение результата предоставления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получение сведений о ходе выполнения запроса; </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осуществление оценки качества предоставления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lastRenderedPageBreak/>
        <w:t>При предоставлении муниципальной услуги в электронной форме заявителю направляются: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а) уведомление о записи на прием в МФЦ, содержащее сведения о дате, времени и месте приема; </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7D5911" w:rsidRPr="007D5911" w:rsidRDefault="007D5911" w:rsidP="007D5911">
      <w:pPr>
        <w:keepNext/>
        <w:numPr>
          <w:ilvl w:val="2"/>
          <w:numId w:val="0"/>
        </w:numPr>
        <w:shd w:val="clear" w:color="auto" w:fill="FFFFFF"/>
        <w:tabs>
          <w:tab w:val="num" w:pos="0"/>
        </w:tabs>
        <w:suppressAutoHyphens/>
        <w:spacing w:after="60" w:line="240" w:lineRule="auto"/>
        <w:ind w:firstLine="709"/>
        <w:jc w:val="center"/>
        <w:textAlignment w:val="baseline"/>
        <w:outlineLvl w:val="2"/>
        <w:rPr>
          <w:rFonts w:ascii="Times New Roman" w:eastAsia="Times New Roman" w:hAnsi="Times New Roman" w:cs="Times New Roman"/>
          <w:b/>
          <w:bCs/>
          <w:color w:val="000000"/>
          <w:sz w:val="24"/>
          <w:szCs w:val="24"/>
          <w:lang w:eastAsia="zh-CN"/>
        </w:rPr>
      </w:pPr>
    </w:p>
    <w:p w:rsidR="007D5911" w:rsidRPr="007D5911" w:rsidRDefault="007D5911" w:rsidP="007D5911">
      <w:pPr>
        <w:keepNext/>
        <w:numPr>
          <w:ilvl w:val="2"/>
          <w:numId w:val="0"/>
        </w:numPr>
        <w:shd w:val="clear" w:color="auto" w:fill="FFFFFF"/>
        <w:tabs>
          <w:tab w:val="num" w:pos="0"/>
        </w:tabs>
        <w:suppressAutoHyphens/>
        <w:spacing w:after="60" w:line="240" w:lineRule="auto"/>
        <w:ind w:firstLine="709"/>
        <w:jc w:val="center"/>
        <w:textAlignment w:val="baseline"/>
        <w:outlineLvl w:val="2"/>
        <w:rPr>
          <w:rFonts w:ascii="Times New Roman" w:eastAsia="Times New Roman" w:hAnsi="Times New Roman" w:cs="Times New Roman"/>
          <w:b/>
          <w:bCs/>
          <w:color w:val="000000"/>
          <w:sz w:val="24"/>
          <w:szCs w:val="24"/>
          <w:lang w:eastAsia="zh-CN"/>
        </w:rPr>
      </w:pPr>
      <w:r w:rsidRPr="007D5911">
        <w:rPr>
          <w:rFonts w:ascii="Times New Roman" w:eastAsia="Times New Roman" w:hAnsi="Times New Roman" w:cs="Times New Roman"/>
          <w:b/>
          <w:bCs/>
          <w:color w:val="000000"/>
          <w:sz w:val="24"/>
          <w:szCs w:val="24"/>
          <w:lang w:eastAsia="zh-CN"/>
        </w:rPr>
        <w:t>II. Стандарт предоставления муниципальной услуги</w:t>
      </w:r>
    </w:p>
    <w:p w:rsidR="007D5911" w:rsidRPr="007D5911" w:rsidRDefault="007D5911" w:rsidP="007D5911">
      <w:pPr>
        <w:keepNext/>
        <w:numPr>
          <w:ilvl w:val="3"/>
          <w:numId w:val="0"/>
        </w:numPr>
        <w:shd w:val="clear" w:color="auto" w:fill="FFFFFF"/>
        <w:tabs>
          <w:tab w:val="num" w:pos="0"/>
        </w:tabs>
        <w:suppressAutoHyphens/>
        <w:spacing w:after="60" w:line="240" w:lineRule="auto"/>
        <w:ind w:firstLine="709"/>
        <w:jc w:val="center"/>
        <w:textAlignment w:val="baseline"/>
        <w:outlineLvl w:val="3"/>
        <w:rPr>
          <w:rFonts w:ascii="Calibri" w:eastAsia="Times New Roman" w:hAnsi="Calibri" w:cs="Times New Roman"/>
          <w:b/>
          <w:bCs/>
          <w:i/>
          <w:color w:val="000000"/>
          <w:sz w:val="24"/>
          <w:szCs w:val="24"/>
          <w:lang w:eastAsia="zh-CN"/>
        </w:rPr>
      </w:pPr>
      <w:r w:rsidRPr="007D5911">
        <w:rPr>
          <w:rFonts w:ascii="Times New Roman" w:eastAsia="Times New Roman" w:hAnsi="Times New Roman" w:cs="Times New Roman"/>
          <w:b/>
          <w:bCs/>
          <w:color w:val="000000"/>
          <w:sz w:val="24"/>
          <w:szCs w:val="24"/>
          <w:lang w:eastAsia="zh-CN"/>
        </w:rPr>
        <w:t>Наименование муниципальной услуги</w:t>
      </w:r>
    </w:p>
    <w:p w:rsidR="007D5911" w:rsidRPr="007D5911" w:rsidRDefault="007D5911" w:rsidP="007D5911">
      <w:pPr>
        <w:shd w:val="clear" w:color="auto" w:fill="FFFFFF"/>
        <w:suppressAutoHyphens/>
        <w:spacing w:after="0" w:line="240" w:lineRule="auto"/>
        <w:ind w:firstLine="709"/>
        <w:jc w:val="both"/>
        <w:textAlignment w:val="baseline"/>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7. Наименование муниципальной услуги: «Предоставление разрешения на осуществление земляных работ».</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8. Муниципальная услуга носит заявительный порядок обращения.</w:t>
      </w:r>
    </w:p>
    <w:p w:rsidR="007D5911" w:rsidRPr="007D5911" w:rsidRDefault="007D5911" w:rsidP="007D5911">
      <w:pPr>
        <w:keepNext/>
        <w:numPr>
          <w:ilvl w:val="3"/>
          <w:numId w:val="0"/>
        </w:numPr>
        <w:shd w:val="clear" w:color="auto" w:fill="FFFFFF"/>
        <w:tabs>
          <w:tab w:val="num" w:pos="0"/>
        </w:tabs>
        <w:suppressAutoHyphens/>
        <w:spacing w:after="60" w:line="240" w:lineRule="auto"/>
        <w:ind w:firstLine="709"/>
        <w:jc w:val="center"/>
        <w:textAlignment w:val="baseline"/>
        <w:outlineLvl w:val="3"/>
        <w:rPr>
          <w:rFonts w:ascii="Times New Roman" w:eastAsia="Times New Roman" w:hAnsi="Times New Roman" w:cs="Times New Roman"/>
          <w:b/>
          <w:bCs/>
          <w:color w:val="000000"/>
          <w:sz w:val="24"/>
          <w:szCs w:val="24"/>
          <w:lang w:eastAsia="zh-CN"/>
        </w:rPr>
      </w:pPr>
      <w:r w:rsidRPr="007D5911">
        <w:rPr>
          <w:rFonts w:ascii="Times New Roman" w:eastAsia="Times New Roman" w:hAnsi="Times New Roman" w:cs="Times New Roman"/>
          <w:b/>
          <w:bCs/>
          <w:color w:val="000000"/>
          <w:sz w:val="24"/>
          <w:szCs w:val="24"/>
          <w:lang w:eastAsia="zh-CN"/>
        </w:rPr>
        <w:br/>
        <w:t>Наименование органа, предоставляющего муниципальную услугу</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9. Муниципальная услуга «Предоставление разрешения на осуществление земляных работ» предоставляется </w:t>
      </w:r>
      <w:r w:rsidRPr="007D5911">
        <w:rPr>
          <w:rFonts w:ascii="Times New Roman" w:eastAsia="Times New Roman" w:hAnsi="Times New Roman" w:cs="Times New Roman"/>
          <w:sz w:val="24"/>
          <w:szCs w:val="24"/>
          <w:lang w:eastAsia="zh-CN"/>
        </w:rPr>
        <w:t>муниципальным образованием Беляевский сельсовет Беляевского района Оренбургской области</w:t>
      </w:r>
      <w:r w:rsidRPr="007D5911">
        <w:rPr>
          <w:rFonts w:ascii="Arial" w:eastAsia="Times New Roman" w:hAnsi="Arial" w:cs="Arial"/>
          <w:color w:val="000000"/>
          <w:sz w:val="24"/>
          <w:szCs w:val="24"/>
          <w:lang w:eastAsia="zh-CN"/>
        </w:rPr>
        <w:t xml:space="preserve"> </w:t>
      </w:r>
      <w:r w:rsidRPr="007D5911">
        <w:rPr>
          <w:rFonts w:ascii="Times New Roman" w:eastAsia="Times New Roman" w:hAnsi="Times New Roman" w:cs="Times New Roman"/>
          <w:color w:val="000000"/>
          <w:sz w:val="24"/>
          <w:szCs w:val="24"/>
          <w:lang w:eastAsia="zh-CN"/>
        </w:rPr>
        <w:t>(далее – орган местного самоуправления).</w:t>
      </w:r>
      <w:r w:rsidRPr="007D5911">
        <w:rPr>
          <w:rFonts w:ascii="Times New Roman" w:eastAsia="Times New Roman" w:hAnsi="Times New Roman" w:cs="Times New Roman"/>
          <w:color w:val="000000"/>
          <w:sz w:val="24"/>
          <w:szCs w:val="24"/>
          <w:lang w:eastAsia="zh-CN"/>
        </w:rPr>
        <w:b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23" w:history="1">
        <w:r w:rsidRPr="007D5911">
          <w:rPr>
            <w:rFonts w:ascii="Arial" w:eastAsia="Times New Roman" w:hAnsi="Arial" w:cs="Arial"/>
            <w:color w:val="0000FF"/>
            <w:sz w:val="24"/>
            <w:szCs w:val="24"/>
            <w:u w:val="single"/>
            <w:lang w:eastAsia="zh-CN"/>
          </w:rPr>
          <w:t>http://xn-----9kceoawihh2eeb0q.xn--p1ai/</w:t>
        </w:r>
      </w:hyperlink>
      <w:r w:rsidRPr="007D5911">
        <w:rPr>
          <w:rFonts w:ascii="Times New Roman" w:eastAsia="Times New Roman" w:hAnsi="Times New Roman" w:cs="Times New Roman"/>
          <w:color w:val="000000"/>
          <w:sz w:val="24"/>
          <w:szCs w:val="24"/>
          <w:lang w:eastAsia="zh-CN"/>
        </w:rPr>
        <w:t>), в Реестре государственных (муниципальных) услуг (функций) Оренбургской области (далее - Реестр), а также в электронной форме через Портал.</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7D5911" w:rsidRPr="007D5911" w:rsidRDefault="007D5911" w:rsidP="007D5911">
      <w:pPr>
        <w:suppressAutoHyphens/>
        <w:spacing w:after="0" w:line="240" w:lineRule="auto"/>
        <w:ind w:firstLine="709"/>
        <w:rPr>
          <w:rFonts w:ascii="Times New Roman" w:eastAsia="Times New Roman" w:hAnsi="Times New Roman" w:cs="Times New Roman"/>
          <w:color w:val="000000"/>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color w:val="000000"/>
          <w:sz w:val="24"/>
          <w:szCs w:val="24"/>
          <w:lang w:eastAsia="zh-CN"/>
        </w:rPr>
      </w:pPr>
      <w:r w:rsidRPr="007D5911">
        <w:rPr>
          <w:rFonts w:ascii="Times New Roman" w:eastAsia="Times New Roman" w:hAnsi="Times New Roman" w:cs="Times New Roman"/>
          <w:b/>
          <w:color w:val="000000"/>
          <w:sz w:val="24"/>
          <w:szCs w:val="24"/>
          <w:lang w:eastAsia="zh-CN"/>
        </w:rPr>
        <w:lastRenderedPageBreak/>
        <w:t>Результат предоставления муниципальной услуги</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12. Заявитель обращается в орган местного самоуправления с заявлением о предоставлении муниципальной услуги с целью: </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12.1. получения разрешения на производство земляных работ на территории муниципального образования Беляевский сельсовет Беляевского района Оренбургской области;</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12.2. получение разрешения на производство земляных работ в связи с аварийно-восстановительными работами на территории муниципального образования Беляевский сельсовет Беляевского района Оренбургской области; </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color w:val="000000"/>
          <w:sz w:val="24"/>
          <w:szCs w:val="24"/>
          <w:lang w:eastAsia="zh-CN"/>
        </w:rPr>
      </w:pPr>
      <w:r w:rsidRPr="007D5911">
        <w:rPr>
          <w:rFonts w:ascii="Times New Roman" w:eastAsia="Times New Roman" w:hAnsi="Times New Roman" w:cs="Times New Roman"/>
          <w:color w:val="000000"/>
          <w:sz w:val="24"/>
          <w:szCs w:val="24"/>
          <w:lang w:eastAsia="zh-CN"/>
        </w:rPr>
        <w:t>12.3. продления разрешения на право производства земляных работ на территории (указывается наименование муниципального образования);</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12.4.закрытия разрешения на право производства земляных работ на территории (указывается наименование муниципального образования),</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13. Результатом предоставления муниципальной услуги является: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выдача разрешения на право производства земляных работ на территории муниципального образования Беляевский сельсовет Беляевского района Оренбургской области, оформленного в соответствии с формой в Приложении № 1 к настоящему административному регламенту;</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выдача решения на производство земляных работ в связи с аварийно-восстановительными работами на территории (указывается наименование муниципального образования), оформленного в соответствии с формой в Приложении № 1 к настоящему административному регламенту;</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выдача решения о продлении разрешения на право производства земляных работ на территории (указывается наименование муниципального образования);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выдача решения о закрытии разрешения на право производства земляных работ на территории (указывается наименование муниципального образования), оформленного в соответствии с формой в Приложении № 7 к настоящему административному регламенту;</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color w:val="000000"/>
          <w:sz w:val="24"/>
          <w:szCs w:val="24"/>
          <w:lang w:eastAsia="zh-CN"/>
        </w:rPr>
      </w:pPr>
      <w:r w:rsidRPr="007D5911">
        <w:rPr>
          <w:rFonts w:ascii="Times New Roman" w:eastAsia="Times New Roman" w:hAnsi="Times New Roman" w:cs="Times New Roman"/>
          <w:color w:val="000000"/>
          <w:sz w:val="24"/>
          <w:szCs w:val="24"/>
          <w:lang w:eastAsia="zh-CN"/>
        </w:rPr>
        <w:t>Результатом предоставления муниципальной услуги не является реестровая запись.</w:t>
      </w:r>
    </w:p>
    <w:p w:rsidR="007D5911" w:rsidRPr="007D5911" w:rsidRDefault="007D5911" w:rsidP="007D5911">
      <w:pPr>
        <w:tabs>
          <w:tab w:val="left" w:pos="851"/>
        </w:tabs>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 в органе местного самоуправления;</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2) через МФЦ (при наличии соглашения о взаимодействии);</w:t>
      </w:r>
      <w:r w:rsidRPr="007D5911">
        <w:rPr>
          <w:rFonts w:ascii="Times New Roman" w:eastAsia="Times New Roman" w:hAnsi="Times New Roman" w:cs="Times New Roman"/>
          <w:color w:val="000000"/>
          <w:sz w:val="24"/>
          <w:szCs w:val="24"/>
          <w:lang w:eastAsia="zh-CN"/>
        </w:rPr>
        <w:tab/>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3) в электронной форме с использованием Портала;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15. Заявителю в качестве результата предоставления муниципальной услуги обеспечивается по его выбору возможность получения: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в) информации из государственных информационных систем в случаях, предусмотренных законодательством Российской Федерации.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sz w:val="24"/>
          <w:szCs w:val="24"/>
          <w:lang w:eastAsia="zh-CN"/>
        </w:rPr>
      </w:pPr>
      <w:r w:rsidRPr="007D5911">
        <w:rPr>
          <w:rFonts w:ascii="Times New Roman" w:eastAsia="Times New Roman" w:hAnsi="Times New Roman" w:cs="Times New Roman"/>
          <w:color w:val="000000"/>
          <w:sz w:val="24"/>
          <w:szCs w:val="24"/>
          <w:lang w:eastAsia="zh-CN"/>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w:t>
      </w:r>
      <w:r w:rsidRPr="007D5911">
        <w:rPr>
          <w:rFonts w:ascii="Times New Roman" w:eastAsia="Times New Roman" w:hAnsi="Times New Roman" w:cs="Times New Roman"/>
          <w:color w:val="000000"/>
          <w:sz w:val="24"/>
          <w:szCs w:val="24"/>
          <w:lang w:eastAsia="zh-CN"/>
        </w:rPr>
        <w:lastRenderedPageBreak/>
        <w:t>технических средствах, а также возможность направления такого электронного документа в иные органы (организации).</w:t>
      </w:r>
    </w:p>
    <w:p w:rsidR="007D5911" w:rsidRPr="007D5911" w:rsidRDefault="007D5911" w:rsidP="007D5911">
      <w:pPr>
        <w:widowControl w:val="0"/>
        <w:tabs>
          <w:tab w:val="left" w:pos="1366"/>
        </w:tabs>
        <w:suppressAutoHyphens/>
        <w:spacing w:after="0" w:line="240" w:lineRule="auto"/>
        <w:ind w:firstLine="709"/>
        <w:jc w:val="both"/>
        <w:rPr>
          <w:rFonts w:ascii="Times New Roman" w:eastAsia="Times New Roman" w:hAnsi="Times New Roman" w:cs="Times New Roman"/>
          <w:sz w:val="24"/>
          <w:szCs w:val="24"/>
          <w:lang w:eastAsia="zh-CN"/>
        </w:rPr>
      </w:pPr>
      <w:bookmarkStart w:id="10" w:name="bookmark313"/>
      <w:bookmarkEnd w:id="10"/>
      <w:r w:rsidRPr="007D5911">
        <w:rPr>
          <w:rFonts w:ascii="Times New Roman" w:eastAsia="Times New Roman" w:hAnsi="Times New Roman" w:cs="Times New Roman"/>
          <w:sz w:val="24"/>
          <w:szCs w:val="24"/>
          <w:lang w:eastAsia="zh-CN"/>
        </w:rPr>
        <w:t>17. Заявитель уведомляется о ходе рассмотрения и готовности результата предоставления муниципальной услуги следующими способами:</w:t>
      </w:r>
    </w:p>
    <w:p w:rsidR="007D5911" w:rsidRPr="007D5911" w:rsidRDefault="007D5911" w:rsidP="007D5911">
      <w:pPr>
        <w:widowControl w:val="0"/>
        <w:tabs>
          <w:tab w:val="left" w:pos="1534"/>
        </w:tabs>
        <w:suppressAutoHyphens/>
        <w:spacing w:after="0" w:line="240" w:lineRule="auto"/>
        <w:ind w:firstLine="709"/>
        <w:jc w:val="both"/>
        <w:rPr>
          <w:rFonts w:ascii="Times New Roman" w:eastAsia="Times New Roman" w:hAnsi="Times New Roman" w:cs="Times New Roman"/>
          <w:sz w:val="24"/>
          <w:szCs w:val="24"/>
          <w:lang w:eastAsia="zh-CN"/>
        </w:rPr>
      </w:pPr>
      <w:bookmarkStart w:id="11" w:name="bookmark314"/>
      <w:bookmarkEnd w:id="11"/>
      <w:r w:rsidRPr="007D5911">
        <w:rPr>
          <w:rFonts w:ascii="Times New Roman" w:eastAsia="Times New Roman" w:hAnsi="Times New Roman" w:cs="Times New Roman"/>
          <w:sz w:val="24"/>
          <w:szCs w:val="24"/>
          <w:lang w:eastAsia="zh-CN"/>
        </w:rPr>
        <w:t>17.1. Через личный кабинет на Портале</w:t>
      </w:r>
      <w:ins w:id="12" w:author="Bogomolova, Olga" w:date="2022-05-06T10:13:00Z">
        <w:r w:rsidRPr="007D5911">
          <w:rPr>
            <w:rFonts w:ascii="Times New Roman" w:eastAsia="Times New Roman" w:hAnsi="Times New Roman" w:cs="Times New Roman"/>
            <w:sz w:val="24"/>
            <w:szCs w:val="24"/>
            <w:lang w:eastAsia="zh-CN"/>
          </w:rPr>
          <w:t>.</w:t>
        </w:r>
      </w:ins>
      <w:bookmarkStart w:id="13" w:name="bookmark315"/>
      <w:bookmarkEnd w:id="13"/>
    </w:p>
    <w:p w:rsidR="007D5911" w:rsidRPr="007D5911" w:rsidRDefault="007D5911" w:rsidP="007D5911">
      <w:pPr>
        <w:widowControl w:val="0"/>
        <w:tabs>
          <w:tab w:val="left" w:pos="153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17.2. Заявитель может самостоятельно получить информацию о готовности результата предоставления муниципальной услуги посредством:</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17.3. сервиса Портала «Узнать статус заявления»;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17.4. по телефону.</w:t>
      </w:r>
    </w:p>
    <w:p w:rsidR="007D5911" w:rsidRPr="007D5911" w:rsidRDefault="007D5911" w:rsidP="007D5911">
      <w:pPr>
        <w:widowControl w:val="0"/>
        <w:tabs>
          <w:tab w:val="left" w:pos="1352"/>
        </w:tabs>
        <w:suppressAutoHyphens/>
        <w:spacing w:after="0" w:line="240" w:lineRule="auto"/>
        <w:ind w:firstLine="709"/>
        <w:jc w:val="both"/>
        <w:rPr>
          <w:rFonts w:ascii="Times New Roman" w:eastAsia="Times New Roman" w:hAnsi="Times New Roman" w:cs="Times New Roman"/>
          <w:sz w:val="24"/>
          <w:szCs w:val="24"/>
          <w:lang w:eastAsia="zh-CN"/>
        </w:rPr>
      </w:pPr>
      <w:bookmarkStart w:id="14" w:name="bookmark316"/>
      <w:bookmarkEnd w:id="14"/>
      <w:r w:rsidRPr="007D5911">
        <w:rPr>
          <w:rFonts w:ascii="Times New Roman" w:eastAsia="Times New Roman" w:hAnsi="Times New Roman" w:cs="Times New Roman"/>
          <w:sz w:val="24"/>
          <w:szCs w:val="24"/>
          <w:lang w:eastAsia="zh-CN"/>
        </w:rPr>
        <w:t>18. Способы получения результата муниципальной услуги:</w:t>
      </w:r>
    </w:p>
    <w:p w:rsidR="007D5911" w:rsidRPr="007D5911" w:rsidRDefault="007D5911" w:rsidP="007D5911">
      <w:pPr>
        <w:widowControl w:val="0"/>
        <w:tabs>
          <w:tab w:val="left" w:pos="1549"/>
        </w:tabs>
        <w:suppressAutoHyphens/>
        <w:spacing w:after="0" w:line="240" w:lineRule="auto"/>
        <w:ind w:firstLine="709"/>
        <w:jc w:val="both"/>
        <w:rPr>
          <w:rFonts w:ascii="Times New Roman" w:eastAsia="Times New Roman" w:hAnsi="Times New Roman" w:cs="Times New Roman"/>
          <w:sz w:val="24"/>
          <w:szCs w:val="24"/>
          <w:lang w:eastAsia="zh-CN"/>
        </w:rPr>
      </w:pPr>
      <w:bookmarkStart w:id="15" w:name="bookmark317"/>
      <w:bookmarkEnd w:id="15"/>
      <w:r w:rsidRPr="007D5911">
        <w:rPr>
          <w:rFonts w:ascii="Times New Roman" w:eastAsia="Times New Roman" w:hAnsi="Times New Roman" w:cs="Times New Roman"/>
          <w:sz w:val="24"/>
          <w:szCs w:val="24"/>
          <w:lang w:eastAsia="zh-CN"/>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7D5911" w:rsidRPr="007D5911" w:rsidRDefault="007D5911" w:rsidP="007D5911">
      <w:pPr>
        <w:widowControl w:val="0"/>
        <w:tabs>
          <w:tab w:val="left" w:pos="1549"/>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18.2. заявителю обеспечена возможность получения результата предоставления муниципальной услуги на бумажном носителе при личном 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заключеннымвсоответствииспостановлениемПравительстваРоссийскойФедерацииот 27</w:t>
      </w:r>
      <w:r w:rsidRPr="007D5911">
        <w:rPr>
          <w:rFonts w:ascii="Times New Roman" w:eastAsia="Times New Roman" w:hAnsi="Times New Roman" w:cs="Times New Roman"/>
          <w:spacing w:val="1"/>
          <w:sz w:val="24"/>
          <w:szCs w:val="24"/>
          <w:lang w:eastAsia="zh-CN"/>
        </w:rPr>
        <w:t>.09.2</w:t>
      </w:r>
      <w:r w:rsidRPr="007D5911">
        <w:rPr>
          <w:rFonts w:ascii="Times New Roman" w:eastAsia="Times New Roman" w:hAnsi="Times New Roman" w:cs="Times New Roman"/>
          <w:sz w:val="24"/>
          <w:szCs w:val="24"/>
          <w:lang w:eastAsia="zh-CN"/>
        </w:rPr>
        <w:t xml:space="preserve">011 №797«О взаимодействии между многофункциональными центрами предоставления государственных и муниципальных услуг </w:t>
      </w:r>
      <w:r w:rsidRPr="007D5911">
        <w:rPr>
          <w:rFonts w:ascii="Times New Roman" w:eastAsia="Times New Roman" w:hAnsi="Times New Roman" w:cs="Times New Roman"/>
          <w:spacing w:val="-1"/>
          <w:sz w:val="24"/>
          <w:szCs w:val="24"/>
          <w:lang w:eastAsia="zh-CN"/>
        </w:rPr>
        <w:t xml:space="preserve">и </w:t>
      </w:r>
      <w:r w:rsidRPr="007D5911">
        <w:rPr>
          <w:rFonts w:ascii="Times New Roman" w:eastAsia="Times New Roman" w:hAnsi="Times New Roman" w:cs="Times New Roman"/>
          <w:sz w:val="24"/>
          <w:szCs w:val="24"/>
          <w:lang w:eastAsia="zh-CN"/>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16" w:name="bookmark318"/>
      <w:bookmarkEnd w:id="16"/>
    </w:p>
    <w:p w:rsidR="007D5911" w:rsidRPr="007D5911" w:rsidRDefault="007D5911" w:rsidP="007D5911">
      <w:pPr>
        <w:widowControl w:val="0"/>
        <w:tabs>
          <w:tab w:val="left" w:pos="1549"/>
        </w:tabs>
        <w:suppressAutoHyphens/>
        <w:spacing w:after="0" w:line="240" w:lineRule="auto"/>
        <w:ind w:firstLine="709"/>
        <w:jc w:val="both"/>
        <w:rPr>
          <w:rFonts w:ascii="Times New Roman" w:eastAsia="Times New Roman" w:hAnsi="Times New Roman" w:cs="Times New Roman"/>
          <w:b/>
          <w:color w:val="000000"/>
          <w:sz w:val="24"/>
          <w:szCs w:val="24"/>
          <w:lang w:eastAsia="zh-CN"/>
        </w:rPr>
      </w:pPr>
      <w:r w:rsidRPr="007D5911">
        <w:rPr>
          <w:rFonts w:ascii="Times New Roman" w:eastAsia="Times New Roman" w:hAnsi="Times New Roman" w:cs="Times New Roman"/>
          <w:sz w:val="24"/>
          <w:szCs w:val="24"/>
          <w:lang w:eastAsia="zh-CN"/>
        </w:rPr>
        <w:t>18.3. Способ получения услуги определяется заявителем и указывается в заявлении.</w:t>
      </w:r>
    </w:p>
    <w:p w:rsidR="007D5911" w:rsidRPr="007D5911" w:rsidRDefault="007D5911" w:rsidP="007D5911">
      <w:pPr>
        <w:widowControl w:val="0"/>
        <w:suppressAutoHyphens/>
        <w:autoSpaceDE w:val="0"/>
        <w:spacing w:after="0" w:line="240" w:lineRule="auto"/>
        <w:ind w:firstLine="709"/>
        <w:outlineLvl w:val="2"/>
        <w:rPr>
          <w:rFonts w:ascii="Times New Roman" w:eastAsia="Times New Roman" w:hAnsi="Times New Roman" w:cs="Times New Roman"/>
          <w:b/>
          <w:color w:val="000000"/>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color w:val="000000"/>
          <w:sz w:val="24"/>
          <w:szCs w:val="24"/>
          <w:lang w:eastAsia="zh-CN"/>
        </w:rPr>
      </w:pPr>
      <w:r w:rsidRPr="007D5911">
        <w:rPr>
          <w:rFonts w:ascii="Times New Roman" w:eastAsia="Times New Roman" w:hAnsi="Times New Roman" w:cs="Times New Roman"/>
          <w:b/>
          <w:color w:val="000000"/>
          <w:sz w:val="24"/>
          <w:szCs w:val="24"/>
          <w:lang w:eastAsia="zh-CN"/>
        </w:rPr>
        <w:t>Срок предоставления муниципальной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19. Срок предоставления муниципальной услуги независимо от формы подачи заявления:</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по основанию, указанному в пункте 12.2 настоящего Административного регламента, составляет не более 3 рабочих дней со дня регистрации заявления в органе местного самоуправления;</w:t>
      </w:r>
    </w:p>
    <w:p w:rsidR="007D5911" w:rsidRPr="007D5911" w:rsidRDefault="007D5911" w:rsidP="007D5911">
      <w:pPr>
        <w:widowControl w:val="0"/>
        <w:tabs>
          <w:tab w:val="left" w:pos="1386"/>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 xml:space="preserve">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r w:rsidRPr="007D5911">
        <w:rPr>
          <w:rFonts w:ascii="Times New Roman" w:eastAsia="Times New Roman" w:hAnsi="Times New Roman" w:cs="Times New Roman"/>
          <w:sz w:val="24"/>
          <w:szCs w:val="24"/>
          <w:lang w:eastAsia="zh-CN"/>
        </w:rPr>
        <w:t>пунктом 19</w:t>
      </w:r>
      <w:r w:rsidRPr="007D5911">
        <w:rPr>
          <w:rFonts w:ascii="Times New Roman" w:eastAsia="Times New Roman" w:hAnsi="Times New Roman" w:cs="Times New Roman"/>
          <w:color w:val="000000"/>
          <w:sz w:val="24"/>
          <w:szCs w:val="24"/>
          <w:lang w:eastAsia="zh-CN"/>
        </w:rPr>
        <w:t>.</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color w:val="000000"/>
          <w:sz w:val="24"/>
          <w:szCs w:val="24"/>
          <w:lang w:eastAsia="zh-CN"/>
        </w:rPr>
        <w:t>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sidRPr="007D5911">
        <w:rPr>
          <w:rFonts w:ascii="Times New Roman" w:eastAsia="Times New Roman" w:hAnsi="Times New Roman" w:cs="Times New Roman"/>
          <w:sz w:val="24"/>
          <w:szCs w:val="24"/>
          <w:lang w:eastAsia="zh-CN"/>
        </w:rPr>
        <w:t xml:space="preserve">ующего за днем истечения срока, установленного </w:t>
      </w:r>
      <w:hyperlink w:anchor="P18" w:history="1">
        <w:r w:rsidRPr="007D5911">
          <w:rPr>
            <w:rFonts w:ascii="Times New Roman" w:eastAsia="Times New Roman" w:hAnsi="Times New Roman" w:cs="Times New Roman"/>
            <w:color w:val="000000"/>
            <w:sz w:val="24"/>
            <w:szCs w:val="24"/>
            <w:u w:val="single"/>
            <w:lang w:eastAsia="zh-CN"/>
          </w:rPr>
          <w:t>пунктом</w:t>
        </w:r>
      </w:hyperlink>
      <w:r w:rsidRPr="007D5911">
        <w:rPr>
          <w:rFonts w:ascii="Times New Roman" w:eastAsia="Times New Roman" w:hAnsi="Times New Roman" w:cs="Times New Roman"/>
          <w:color w:val="000000"/>
          <w:sz w:val="24"/>
          <w:szCs w:val="24"/>
          <w:u w:val="single"/>
          <w:lang w:eastAsia="zh-CN"/>
        </w:rPr>
        <w:t xml:space="preserve"> 19.</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sz w:val="24"/>
          <w:szCs w:val="24"/>
          <w:lang w:eastAsia="zh-CN"/>
        </w:rPr>
      </w:pPr>
      <w:r w:rsidRPr="007D5911">
        <w:rPr>
          <w:rFonts w:ascii="Times New Roman" w:eastAsia="Times New Roman" w:hAnsi="Times New Roman" w:cs="Times New Roman"/>
          <w:sz w:val="24"/>
          <w:szCs w:val="24"/>
          <w:lang w:eastAsia="zh-CN"/>
        </w:rPr>
        <w:t xml:space="preserve">В случае представления заявления через МФЦ срок, указанный в </w:t>
      </w:r>
      <w:hyperlink w:anchor="P18" w:history="1">
        <w:r w:rsidRPr="007D5911">
          <w:rPr>
            <w:rFonts w:ascii="Times New Roman" w:eastAsia="Times New Roman" w:hAnsi="Times New Roman" w:cs="Times New Roman"/>
            <w:color w:val="000000"/>
            <w:sz w:val="24"/>
            <w:szCs w:val="24"/>
            <w:u w:val="single"/>
            <w:lang w:eastAsia="zh-CN"/>
          </w:rPr>
          <w:t>пункте 1</w:t>
        </w:r>
      </w:hyperlink>
      <w:r w:rsidRPr="007D5911">
        <w:rPr>
          <w:rFonts w:ascii="Times New Roman" w:eastAsia="Times New Roman" w:hAnsi="Times New Roman" w:cs="Times New Roman"/>
          <w:color w:val="000000"/>
          <w:sz w:val="24"/>
          <w:szCs w:val="24"/>
          <w:u w:val="single"/>
          <w:lang w:eastAsia="zh-CN"/>
        </w:rPr>
        <w:t>9</w:t>
      </w:r>
      <w:r w:rsidRPr="007D5911">
        <w:rPr>
          <w:rFonts w:ascii="Times New Roman" w:eastAsia="Times New Roman" w:hAnsi="Times New Roman" w:cs="Times New Roman"/>
          <w:sz w:val="24"/>
          <w:szCs w:val="24"/>
          <w:lang w:eastAsia="zh-CN"/>
        </w:rPr>
        <w:t>, исчисляется со дня передачи МФЦ заявления и документов в орган местного самоуправления.</w:t>
      </w:r>
    </w:p>
    <w:p w:rsidR="007D5911" w:rsidRPr="007D5911" w:rsidRDefault="007D5911" w:rsidP="007D5911">
      <w:pPr>
        <w:widowControl w:val="0"/>
        <w:tabs>
          <w:tab w:val="left" w:pos="125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w:t>
      </w:r>
      <w:r w:rsidRPr="007D5911">
        <w:rPr>
          <w:rFonts w:ascii="Times New Roman" w:eastAsia="Times New Roman" w:hAnsi="Times New Roman" w:cs="Times New Roman"/>
          <w:sz w:val="24"/>
          <w:szCs w:val="24"/>
          <w:lang w:eastAsia="zh-CN"/>
        </w:rPr>
        <w:lastRenderedPageBreak/>
        <w:t>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7D5911" w:rsidRPr="007D5911" w:rsidRDefault="007D5911" w:rsidP="007D5911">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7D5911" w:rsidRPr="007D5911" w:rsidRDefault="007D5911" w:rsidP="007D5911">
      <w:pPr>
        <w:widowControl w:val="0"/>
        <w:tabs>
          <w:tab w:val="left" w:pos="138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19.5.В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7D5911" w:rsidRPr="007D5911" w:rsidRDefault="007D5911" w:rsidP="007D5911">
      <w:pPr>
        <w:widowControl w:val="0"/>
        <w:tabs>
          <w:tab w:val="left" w:pos="1257"/>
        </w:tabs>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7D5911" w:rsidRPr="007D5911" w:rsidRDefault="007D5911" w:rsidP="007D5911">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7D5911" w:rsidRPr="007D5911" w:rsidRDefault="007D5911" w:rsidP="007D5911">
      <w:pPr>
        <w:widowControl w:val="0"/>
        <w:tabs>
          <w:tab w:val="left" w:pos="1392"/>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7D5911" w:rsidRPr="007D5911" w:rsidRDefault="007D5911" w:rsidP="007D5911">
      <w:pPr>
        <w:widowControl w:val="0"/>
        <w:tabs>
          <w:tab w:val="left" w:pos="1762"/>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19.7. Приостановление срока предоставления муниципальной услуги не предусмотрено.</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color w:val="22272F"/>
          <w:sz w:val="24"/>
          <w:szCs w:val="24"/>
          <w:shd w:val="clear" w:color="auto" w:fill="FFFFFF"/>
          <w:lang w:eastAsia="zh-CN"/>
        </w:rPr>
      </w:pPr>
      <w:r w:rsidRPr="007D5911">
        <w:rPr>
          <w:rFonts w:ascii="Times New Roman" w:eastAsia="Times New Roman" w:hAnsi="Times New Roman" w:cs="Times New Roman"/>
          <w:b/>
          <w:color w:val="22272F"/>
          <w:sz w:val="24"/>
          <w:szCs w:val="24"/>
          <w:shd w:val="clear" w:color="auto" w:fill="FFFFFF"/>
          <w:lang w:eastAsia="zh-CN"/>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b/>
          <w:i/>
          <w:sz w:val="24"/>
          <w:szCs w:val="24"/>
          <w:lang w:eastAsia="zh-CN"/>
        </w:rPr>
      </w:pPr>
      <w:r w:rsidRPr="007D5911">
        <w:rPr>
          <w:rFonts w:ascii="Times New Roman" w:eastAsia="Times New Roman" w:hAnsi="Times New Roman" w:cs="Times New Roman"/>
          <w:sz w:val="24"/>
          <w:szCs w:val="24"/>
          <w:lang w:eastAsia="zh-CN"/>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в сети «Интернет» </w:t>
      </w:r>
      <w:r w:rsidRPr="007D5911">
        <w:rPr>
          <w:rFonts w:ascii="Times New Roman" w:eastAsia="Times New Roman" w:hAnsi="Times New Roman" w:cs="Times New Roman"/>
          <w:color w:val="000000"/>
          <w:sz w:val="24"/>
          <w:szCs w:val="24"/>
          <w:lang w:eastAsia="zh-CN"/>
        </w:rPr>
        <w:t>(</w:t>
      </w:r>
      <w:hyperlink r:id="rId24" w:history="1">
        <w:r w:rsidRPr="007D5911">
          <w:rPr>
            <w:rFonts w:ascii="Arial" w:eastAsia="Times New Roman" w:hAnsi="Arial" w:cs="Arial"/>
            <w:color w:val="0000FF"/>
            <w:sz w:val="24"/>
            <w:szCs w:val="24"/>
            <w:u w:val="single"/>
            <w:lang w:eastAsia="zh-CN"/>
          </w:rPr>
          <w:t>http://xn-----9kceoawihh2eeb0q.xn--p1ai/</w:t>
        </w:r>
      </w:hyperlink>
      <w:r w:rsidRPr="007D5911">
        <w:rPr>
          <w:rFonts w:ascii="Arial" w:eastAsia="Times New Roman" w:hAnsi="Arial" w:cs="Arial"/>
          <w:sz w:val="24"/>
          <w:szCs w:val="24"/>
          <w:lang w:eastAsia="zh-CN"/>
        </w:rPr>
        <w:t>)</w:t>
      </w:r>
      <w:r w:rsidRPr="007D5911">
        <w:rPr>
          <w:rFonts w:ascii="Times New Roman" w:eastAsia="Times New Roman" w:hAnsi="Times New Roman" w:cs="Times New Roman"/>
          <w:sz w:val="24"/>
          <w:szCs w:val="24"/>
          <w:lang w:eastAsia="zh-CN"/>
        </w:rPr>
        <w:t>, а также на Портале.</w:t>
      </w: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i/>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Исчерпывающий перечень документов, необходимых для предоставления муниципальной услуги</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sz w:val="24"/>
          <w:szCs w:val="24"/>
          <w:shd w:val="clear" w:color="auto" w:fill="FFFFFF"/>
          <w:lang w:eastAsia="zh-CN"/>
        </w:rPr>
      </w:pPr>
      <w:r w:rsidRPr="007D5911">
        <w:rPr>
          <w:rFonts w:ascii="Times New Roman" w:eastAsia="Times New Roman" w:hAnsi="Times New Roman" w:cs="Times New Roman"/>
          <w:sz w:val="24"/>
          <w:szCs w:val="24"/>
          <w:lang w:eastAsia="zh-CN"/>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7D5911" w:rsidRPr="007D5911" w:rsidRDefault="007D5911" w:rsidP="007D5911">
      <w:pPr>
        <w:widowControl w:val="0"/>
        <w:tabs>
          <w:tab w:val="left" w:pos="104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shd w:val="clear" w:color="auto" w:fill="FFFFFF"/>
          <w:lang w:eastAsia="zh-CN"/>
        </w:rPr>
        <w:t>а)</w:t>
      </w:r>
      <w:r w:rsidRPr="007D5911">
        <w:rPr>
          <w:rFonts w:ascii="Times New Roman" w:eastAsia="Times New Roman" w:hAnsi="Times New Roman" w:cs="Times New Roman"/>
          <w:sz w:val="24"/>
          <w:szCs w:val="24"/>
          <w:lang w:eastAsia="zh-CN"/>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б) документ, подтверждающий полномочия представителя заявителя действовать от </w:t>
      </w:r>
      <w:r w:rsidRPr="007D5911">
        <w:rPr>
          <w:rFonts w:ascii="Times New Roman" w:eastAsia="Times New Roman" w:hAnsi="Times New Roman" w:cs="Times New Roman"/>
          <w:color w:val="000000"/>
          <w:sz w:val="24"/>
          <w:szCs w:val="24"/>
          <w:lang w:eastAsia="zh-CN" w:bidi="ru-RU"/>
        </w:rPr>
        <w:lastRenderedPageBreak/>
        <w:t>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в) гарантийное письмо по восстановлению покрытия;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7D5911" w:rsidRPr="007D5911" w:rsidRDefault="007D5911" w:rsidP="007D5911">
      <w:pPr>
        <w:widowControl w:val="0"/>
        <w:suppressAutoHyphens/>
        <w:spacing w:after="0" w:line="240" w:lineRule="auto"/>
        <w:ind w:firstLine="709"/>
        <w:jc w:val="both"/>
        <w:rPr>
          <w:rFonts w:ascii="Microsoft Sans Serif" w:eastAsia="Microsoft Sans Serif" w:hAnsi="Microsoft Sans Serif" w:cs="Microsoft Sans Serif"/>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д) договор на проведение работ, в случае если работы будут проводиться подрядной организацией.</w:t>
      </w:r>
    </w:p>
    <w:p w:rsidR="007D5911" w:rsidRPr="007D5911" w:rsidRDefault="007D5911" w:rsidP="007D5911">
      <w:pPr>
        <w:widowControl w:val="0"/>
        <w:tabs>
          <w:tab w:val="left" w:pos="709"/>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7D5911" w:rsidRPr="007D5911" w:rsidRDefault="007D5911" w:rsidP="007D5911">
      <w:pPr>
        <w:widowControl w:val="0"/>
        <w:tabs>
          <w:tab w:val="left" w:pos="709"/>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21.2. При обращении по основанию, указанному в пункте 12.1 настоящего Административного регламента:</w:t>
      </w:r>
    </w:p>
    <w:p w:rsidR="007D5911" w:rsidRPr="007D5911" w:rsidRDefault="007D5911" w:rsidP="007D5911">
      <w:pPr>
        <w:widowControl w:val="0"/>
        <w:tabs>
          <w:tab w:val="left" w:pos="105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color w:val="000000"/>
          <w:sz w:val="24"/>
          <w:szCs w:val="24"/>
          <w:lang w:eastAsia="zh-CN"/>
        </w:rPr>
        <w:t>а)</w:t>
      </w:r>
      <w:r w:rsidRPr="007D5911">
        <w:rPr>
          <w:rFonts w:ascii="Times New Roman" w:eastAsia="Times New Roman" w:hAnsi="Times New Roman" w:cs="Times New Roman"/>
          <w:color w:val="000000"/>
          <w:sz w:val="24"/>
          <w:szCs w:val="24"/>
          <w:lang w:eastAsia="zh-CN"/>
        </w:rPr>
        <w:tab/>
        <w:t xml:space="preserve">заявление о предоставлении муниципальной услуги. В случае направления заявления посредством Портала формирование заявления </w:t>
      </w:r>
      <w:r w:rsidRPr="007D5911">
        <w:rPr>
          <w:rFonts w:ascii="Times New Roman" w:eastAsia="Times New Roman" w:hAnsi="Times New Roman" w:cs="Times New Roman"/>
          <w:sz w:val="24"/>
          <w:szCs w:val="24"/>
          <w:lang w:eastAsia="zh-CN"/>
        </w:rPr>
        <w:t>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7D5911" w:rsidRPr="007D5911" w:rsidRDefault="007D5911" w:rsidP="007D5911">
      <w:pPr>
        <w:widowControl w:val="0"/>
        <w:tabs>
          <w:tab w:val="left" w:pos="105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7D5911" w:rsidRPr="007D5911" w:rsidRDefault="007D5911" w:rsidP="007D5911">
      <w:pPr>
        <w:widowControl w:val="0"/>
        <w:tabs>
          <w:tab w:val="left" w:pos="106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б)</w:t>
      </w:r>
      <w:r w:rsidRPr="007D5911">
        <w:rPr>
          <w:rFonts w:ascii="Times New Roman" w:eastAsia="Times New Roman" w:hAnsi="Times New Roman" w:cs="Times New Roman"/>
          <w:sz w:val="24"/>
          <w:szCs w:val="24"/>
          <w:lang w:eastAsia="zh-CN"/>
        </w:rPr>
        <w:tab/>
        <w:t>проект производства работ (вариант оформления представлен в Приложении  № 5 к настоящему административному регламенту), который содержит:</w:t>
      </w:r>
    </w:p>
    <w:p w:rsidR="007D5911" w:rsidRPr="007D5911" w:rsidRDefault="007D5911" w:rsidP="007D5911">
      <w:pPr>
        <w:widowControl w:val="0"/>
        <w:numPr>
          <w:ilvl w:val="0"/>
          <w:numId w:val="5"/>
        </w:numPr>
        <w:tabs>
          <w:tab w:val="left" w:pos="972"/>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7D5911" w:rsidRPr="007D5911" w:rsidRDefault="007D5911" w:rsidP="007D5911">
      <w:pPr>
        <w:widowControl w:val="0"/>
        <w:numPr>
          <w:ilvl w:val="0"/>
          <w:numId w:val="5"/>
        </w:numPr>
        <w:tabs>
          <w:tab w:val="left" w:pos="972"/>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w:t>
      </w:r>
      <w:r w:rsidRPr="007D5911">
        <w:rPr>
          <w:rFonts w:ascii="Times New Roman" w:eastAsia="Times New Roman" w:hAnsi="Times New Roman" w:cs="Times New Roman"/>
          <w:sz w:val="24"/>
          <w:szCs w:val="24"/>
          <w:lang w:eastAsia="zh-CN"/>
        </w:rPr>
        <w:lastRenderedPageBreak/>
        <w:t xml:space="preserve">земельные участки, находящиеся во владении физических или юридических лиц, на которых планируется проведение работ, </w:t>
      </w:r>
    </w:p>
    <w:p w:rsidR="007D5911" w:rsidRPr="007D5911" w:rsidRDefault="007D5911" w:rsidP="007D5911">
      <w:pPr>
        <w:widowControl w:val="0"/>
        <w:suppressAutoHyphens/>
        <w:spacing w:after="0" w:line="240" w:lineRule="auto"/>
        <w:ind w:firstLine="709"/>
        <w:jc w:val="both"/>
        <w:rPr>
          <w:ins w:id="17" w:author="Екатерина" w:date="2022-05-11T14:22:00Z"/>
          <w:rFonts w:ascii="Times New Roman" w:eastAsia="Times New Roman" w:hAnsi="Times New Roman" w:cs="Times New Roman"/>
          <w:sz w:val="24"/>
          <w:szCs w:val="24"/>
          <w:lang w:eastAsia="zh-CN"/>
        </w:rPr>
      </w:pPr>
      <w:ins w:id="18" w:author="Екатерина" w:date="2022-05-11T14:22:00Z">
        <w:r w:rsidRPr="007D5911">
          <w:rPr>
            <w:rFonts w:ascii="Times New Roman" w:eastAsia="Times New Roman" w:hAnsi="Times New Roman" w:cs="Times New Roman"/>
            <w:sz w:val="24"/>
            <w:szCs w:val="24"/>
            <w:lang w:eastAsia="zh-CN"/>
          </w:rPr>
          <w:t>В</w:t>
        </w:r>
      </w:ins>
      <w:r w:rsidRPr="007D5911">
        <w:rPr>
          <w:rFonts w:ascii="Times New Roman" w:eastAsia="Times New Roman" w:hAnsi="Times New Roman" w:cs="Times New Roman"/>
          <w:sz w:val="24"/>
          <w:szCs w:val="24"/>
          <w:lang w:eastAsia="zh-CN"/>
        </w:rPr>
        <w:t xml:space="preserve">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7D5911" w:rsidRPr="007D5911" w:rsidRDefault="007D5911" w:rsidP="007D5911">
      <w:pPr>
        <w:widowControl w:val="0"/>
        <w:tabs>
          <w:tab w:val="left" w:pos="1055"/>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w:t>
      </w:r>
      <w:r w:rsidRPr="007D5911">
        <w:rPr>
          <w:rFonts w:ascii="Times New Roman" w:eastAsia="Times New Roman" w:hAnsi="Times New Roman" w:cs="Times New Roman"/>
          <w:sz w:val="24"/>
          <w:szCs w:val="24"/>
          <w:lang w:eastAsia="zh-CN"/>
        </w:rPr>
        <w:tab/>
        <w:t>календарный график производства работ (образец представлен в Приложении № 5 к настоящему Административному регламенту).</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7D5911" w:rsidRPr="007D5911" w:rsidRDefault="007D5911" w:rsidP="007D5911">
      <w:pPr>
        <w:widowControl w:val="0"/>
        <w:tabs>
          <w:tab w:val="left" w:pos="1118"/>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г)</w:t>
      </w:r>
      <w:r w:rsidRPr="007D5911">
        <w:rPr>
          <w:rFonts w:ascii="Times New Roman" w:eastAsia="Times New Roman" w:hAnsi="Times New Roman" w:cs="Times New Roman"/>
          <w:sz w:val="24"/>
          <w:szCs w:val="24"/>
          <w:lang w:eastAsia="zh-CN"/>
        </w:rPr>
        <w:tab/>
        <w:t>договор о подключении (технологическом присоединении) объектов к сетям инженерно-</w:t>
      </w:r>
      <w:r w:rsidRPr="007D5911">
        <w:rPr>
          <w:rFonts w:ascii="Times New Roman" w:eastAsia="Times New Roman" w:hAnsi="Times New Roman" w:cs="Times New Roman"/>
          <w:sz w:val="24"/>
          <w:szCs w:val="24"/>
          <w:lang w:eastAsia="zh-CN"/>
        </w:rPr>
        <w:softHyphen/>
        <w:t>технического обеспечения или технические условия на подключение к сетям инженерно-</w:t>
      </w:r>
      <w:r w:rsidRPr="007D5911">
        <w:rPr>
          <w:rFonts w:ascii="Times New Roman" w:eastAsia="Times New Roman" w:hAnsi="Times New Roman" w:cs="Times New Roman"/>
          <w:sz w:val="24"/>
          <w:szCs w:val="24"/>
          <w:lang w:eastAsia="zh-CN"/>
        </w:rPr>
        <w:softHyphen/>
        <w:t>технического обеспечения (при подключении к сетям инженерно-технического обеспечения);</w:t>
      </w:r>
    </w:p>
    <w:p w:rsidR="007D5911" w:rsidRPr="007D5911" w:rsidRDefault="007D5911" w:rsidP="007D5911">
      <w:pPr>
        <w:widowControl w:val="0"/>
        <w:suppressAutoHyphens/>
        <w:spacing w:after="0" w:line="240" w:lineRule="auto"/>
        <w:ind w:firstLine="709"/>
        <w:jc w:val="both"/>
        <w:rPr>
          <w:rFonts w:ascii="Microsoft Sans Serif" w:eastAsia="Microsoft Sans Serif" w:hAnsi="Microsoft Sans Serif" w:cs="Microsoft Sans Serif"/>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д)</w:t>
      </w:r>
      <w:r w:rsidRPr="007D5911">
        <w:rPr>
          <w:rFonts w:ascii="Times New Roman" w:eastAsia="Times New Roman" w:hAnsi="Times New Roman" w:cs="Times New Roman"/>
          <w:color w:val="000000"/>
          <w:sz w:val="24"/>
          <w:szCs w:val="24"/>
          <w:lang w:eastAsia="zh-CN" w:bidi="ru-RU"/>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7D5911" w:rsidRPr="007D5911" w:rsidRDefault="007D5911" w:rsidP="007D5911">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22. При обращении по основанию, указанному в пункте 12.2 настоящего Административного регламента:</w:t>
      </w:r>
    </w:p>
    <w:p w:rsidR="007D5911" w:rsidRPr="007D5911" w:rsidRDefault="007D5911" w:rsidP="007D5911">
      <w:pPr>
        <w:widowControl w:val="0"/>
        <w:tabs>
          <w:tab w:val="left" w:pos="1055"/>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7D5911" w:rsidRPr="007D5911" w:rsidRDefault="007D5911" w:rsidP="007D5911">
      <w:pPr>
        <w:widowControl w:val="0"/>
        <w:tabs>
          <w:tab w:val="left" w:pos="1055"/>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7D5911" w:rsidRPr="007D5911" w:rsidRDefault="007D5911" w:rsidP="007D5911">
      <w:pPr>
        <w:widowControl w:val="0"/>
        <w:tabs>
          <w:tab w:val="left" w:pos="107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б)</w:t>
      </w:r>
      <w:r w:rsidRPr="007D5911">
        <w:rPr>
          <w:rFonts w:ascii="Times New Roman" w:eastAsia="Times New Roman" w:hAnsi="Times New Roman" w:cs="Times New Roman"/>
          <w:sz w:val="24"/>
          <w:szCs w:val="24"/>
          <w:lang w:eastAsia="zh-CN"/>
        </w:rPr>
        <w:tab/>
        <w:t>схема участка работ (выкопировка из исполнительной документации на подземные коммуникации и сооружения);</w:t>
      </w:r>
    </w:p>
    <w:p w:rsidR="007D5911" w:rsidRPr="007D5911" w:rsidRDefault="007D5911" w:rsidP="007D5911">
      <w:pPr>
        <w:widowControl w:val="0"/>
        <w:tabs>
          <w:tab w:val="left" w:pos="107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w:t>
      </w:r>
      <w:r w:rsidRPr="007D5911">
        <w:rPr>
          <w:rFonts w:ascii="Times New Roman" w:eastAsia="Times New Roman" w:hAnsi="Times New Roman" w:cs="Times New Roman"/>
          <w:sz w:val="24"/>
          <w:szCs w:val="24"/>
          <w:lang w:eastAsia="zh-CN"/>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7D5911" w:rsidRPr="007D5911" w:rsidRDefault="007D5911" w:rsidP="007D5911">
      <w:pPr>
        <w:widowControl w:val="0"/>
        <w:tabs>
          <w:tab w:val="left" w:pos="107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23. При обращении по основанию, указанному в пункте 12.3 настоящего Административного регламента:</w:t>
      </w:r>
    </w:p>
    <w:p w:rsidR="007D5911" w:rsidRPr="007D5911" w:rsidRDefault="007D5911" w:rsidP="007D5911">
      <w:pPr>
        <w:widowControl w:val="0"/>
        <w:tabs>
          <w:tab w:val="left" w:pos="1055"/>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7D5911" w:rsidRPr="007D5911" w:rsidRDefault="007D5911" w:rsidP="007D5911">
      <w:pPr>
        <w:widowControl w:val="0"/>
        <w:tabs>
          <w:tab w:val="left" w:pos="1055"/>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7D5911" w:rsidRPr="007D5911" w:rsidRDefault="007D5911" w:rsidP="007D5911">
      <w:pPr>
        <w:widowControl w:val="0"/>
        <w:tabs>
          <w:tab w:val="left" w:pos="1082"/>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б)</w:t>
      </w:r>
      <w:r w:rsidRPr="007D5911">
        <w:rPr>
          <w:rFonts w:ascii="Times New Roman" w:eastAsia="Times New Roman" w:hAnsi="Times New Roman" w:cs="Times New Roman"/>
          <w:sz w:val="24"/>
          <w:szCs w:val="24"/>
          <w:lang w:eastAsia="zh-CN"/>
        </w:rPr>
        <w:tab/>
        <w:t>календарный график производства земляных работ;</w:t>
      </w:r>
    </w:p>
    <w:p w:rsidR="007D5911" w:rsidRPr="007D5911" w:rsidRDefault="007D5911" w:rsidP="007D5911">
      <w:pPr>
        <w:widowControl w:val="0"/>
        <w:tabs>
          <w:tab w:val="left" w:pos="1101"/>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w:t>
      </w:r>
      <w:r w:rsidRPr="007D5911">
        <w:rPr>
          <w:rFonts w:ascii="Times New Roman" w:eastAsia="Times New Roman" w:hAnsi="Times New Roman" w:cs="Times New Roman"/>
          <w:sz w:val="24"/>
          <w:szCs w:val="24"/>
          <w:lang w:eastAsia="zh-CN"/>
        </w:rPr>
        <w:tab/>
        <w:t>проект производства работ (в случае изменения технических решений);</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г) приказ о назначении работника, ответственного за производство земляных работ </w:t>
      </w:r>
      <w:r w:rsidRPr="007D5911">
        <w:rPr>
          <w:rFonts w:ascii="Times New Roman" w:eastAsia="Times New Roman" w:hAnsi="Times New Roman" w:cs="Times New Roman"/>
          <w:sz w:val="24"/>
          <w:szCs w:val="24"/>
          <w:lang w:eastAsia="zh-CN"/>
        </w:rPr>
        <w:lastRenderedPageBreak/>
        <w:t>с указанием контактной информации (для юридических лиц, являющихся исполнителем работ) (в случае смены исполнителя работ).</w:t>
      </w:r>
    </w:p>
    <w:p w:rsidR="007D5911" w:rsidRPr="007D5911" w:rsidRDefault="007D5911" w:rsidP="007D5911">
      <w:pPr>
        <w:widowControl w:val="0"/>
        <w:tabs>
          <w:tab w:val="left" w:pos="134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24. Запрещается требовать у заявителя:</w:t>
      </w:r>
    </w:p>
    <w:p w:rsidR="007D5911" w:rsidRPr="007D5911" w:rsidRDefault="007D5911" w:rsidP="007D5911">
      <w:pPr>
        <w:widowControl w:val="0"/>
        <w:tabs>
          <w:tab w:val="left" w:pos="1538"/>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7D5911" w:rsidRPr="007D5911" w:rsidRDefault="007D5911" w:rsidP="007D5911">
      <w:pPr>
        <w:widowControl w:val="0"/>
        <w:tabs>
          <w:tab w:val="left" w:pos="1479"/>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w:t>
      </w:r>
      <w:r w:rsidRPr="007D5911">
        <w:rPr>
          <w:rFonts w:ascii="Times New Roman" w:eastAsia="Times New Roman" w:hAnsi="Times New Roman" w:cs="Times New Roman"/>
          <w:sz w:val="24"/>
          <w:szCs w:val="24"/>
          <w:lang w:eastAsia="zh-CN"/>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б)</w:t>
      </w:r>
      <w:r w:rsidRPr="007D5911">
        <w:rPr>
          <w:rFonts w:ascii="Times New Roman" w:eastAsia="Times New Roman" w:hAnsi="Times New Roman" w:cs="Times New Roman"/>
          <w:sz w:val="24"/>
          <w:szCs w:val="24"/>
          <w:lang w:eastAsia="zh-CN"/>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D5911" w:rsidRPr="007D5911" w:rsidRDefault="007D5911" w:rsidP="007D5911">
      <w:pPr>
        <w:widowControl w:val="0"/>
        <w:tabs>
          <w:tab w:val="left" w:pos="122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w:t>
      </w:r>
      <w:r w:rsidRPr="007D5911">
        <w:rPr>
          <w:rFonts w:ascii="Times New Roman" w:eastAsia="Times New Roman" w:hAnsi="Times New Roman" w:cs="Times New Roman"/>
          <w:sz w:val="24"/>
          <w:szCs w:val="24"/>
          <w:lang w:eastAsia="zh-CN"/>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г)</w:t>
      </w:r>
      <w:r w:rsidRPr="007D5911">
        <w:rPr>
          <w:rFonts w:ascii="Times New Roman" w:eastAsia="Times New Roman" w:hAnsi="Times New Roman" w:cs="Times New Roman"/>
          <w:sz w:val="24"/>
          <w:szCs w:val="24"/>
          <w:lang w:eastAsia="zh-CN"/>
        </w:rPr>
        <w:tab/>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25. Заявление и прилагаемые документы могут быть представлены (направлены) заявителем одним из следующих способов:</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 лично или посредством почтового отправления в орган местного самоуправления;</w:t>
      </w:r>
    </w:p>
    <w:p w:rsidR="007D5911" w:rsidRPr="007D5911" w:rsidRDefault="007D5911" w:rsidP="007D5911">
      <w:pPr>
        <w:numPr>
          <w:ilvl w:val="0"/>
          <w:numId w:val="9"/>
        </w:numPr>
        <w:tabs>
          <w:tab w:val="left" w:pos="1134"/>
        </w:tabs>
        <w:suppressAutoHyphens/>
        <w:autoSpaceDE w:val="0"/>
        <w:spacing w:after="0" w:line="240" w:lineRule="auto"/>
        <w:contextualSpacing/>
        <w:jc w:val="both"/>
        <w:rPr>
          <w:rFonts w:ascii="Times New Roman" w:eastAsia="SimSun" w:hAnsi="Times New Roman" w:cs="Times New Roman"/>
          <w:kern w:val="2"/>
          <w:sz w:val="24"/>
          <w:szCs w:val="24"/>
          <w:lang w:eastAsia="zh-CN" w:bidi="hi-IN"/>
        </w:rPr>
      </w:pPr>
      <w:r w:rsidRPr="007D5911">
        <w:rPr>
          <w:rFonts w:ascii="Times New Roman" w:eastAsia="SimSun" w:hAnsi="Times New Roman" w:cs="Times New Roman"/>
          <w:kern w:val="2"/>
          <w:sz w:val="24"/>
          <w:szCs w:val="24"/>
          <w:lang w:eastAsia="zh-CN" w:bidi="hi-IN"/>
        </w:rPr>
        <w:t>через МФЦ (при наличии соглашения о взаимодействии);</w:t>
      </w:r>
    </w:p>
    <w:p w:rsidR="007D5911" w:rsidRPr="007D5911" w:rsidRDefault="007D5911" w:rsidP="007D5911">
      <w:pPr>
        <w:numPr>
          <w:ilvl w:val="0"/>
          <w:numId w:val="9"/>
        </w:numPr>
        <w:tabs>
          <w:tab w:val="left" w:pos="1134"/>
        </w:tabs>
        <w:suppressAutoHyphens/>
        <w:autoSpaceDE w:val="0"/>
        <w:spacing w:after="0" w:line="240" w:lineRule="auto"/>
        <w:contextualSpacing/>
        <w:jc w:val="both"/>
        <w:rPr>
          <w:rFonts w:ascii="Arial" w:eastAsia="SimSun" w:hAnsi="Arial" w:cs="Times New Roman"/>
          <w:kern w:val="2"/>
          <w:sz w:val="24"/>
          <w:szCs w:val="24"/>
          <w:lang w:eastAsia="zh-CN" w:bidi="hi-IN"/>
        </w:rPr>
      </w:pPr>
      <w:r w:rsidRPr="007D5911">
        <w:rPr>
          <w:rFonts w:ascii="Times New Roman" w:eastAsia="SimSun" w:hAnsi="Times New Roman" w:cs="Times New Roman"/>
          <w:kern w:val="2"/>
          <w:sz w:val="24"/>
          <w:szCs w:val="24"/>
          <w:lang w:eastAsia="zh-CN" w:bidi="hi-IN"/>
        </w:rPr>
        <w:t>через Портал.</w:t>
      </w:r>
    </w:p>
    <w:p w:rsidR="007D5911" w:rsidRPr="007D5911" w:rsidRDefault="007D5911" w:rsidP="007D5911">
      <w:pPr>
        <w:suppressAutoHyphens/>
        <w:spacing w:after="0" w:line="240" w:lineRule="auto"/>
        <w:ind w:firstLine="709"/>
        <w:rPr>
          <w:rFonts w:ascii="Times New Roman" w:eastAsia="Times New Roman" w:hAnsi="Times New Roman" w:cs="Times New Roman"/>
          <w:sz w:val="24"/>
          <w:szCs w:val="24"/>
          <w:lang w:eastAsia="zh-CN"/>
        </w:rPr>
      </w:pPr>
    </w:p>
    <w:p w:rsidR="007D5911" w:rsidRPr="007D5911" w:rsidRDefault="007D5911" w:rsidP="007D5911">
      <w:pPr>
        <w:keepNext/>
        <w:keepLines/>
        <w:widowControl w:val="0"/>
        <w:tabs>
          <w:tab w:val="left" w:pos="1534"/>
        </w:tabs>
        <w:suppressAutoHyphens/>
        <w:spacing w:after="0" w:line="240" w:lineRule="auto"/>
        <w:ind w:firstLine="709"/>
        <w:jc w:val="center"/>
        <w:outlineLvl w:val="2"/>
        <w:rPr>
          <w:rFonts w:ascii="Times New Roman" w:eastAsia="Times New Roman" w:hAnsi="Times New Roman" w:cs="Times New Roman"/>
          <w:b/>
          <w:bCs/>
          <w:i/>
          <w:iCs/>
          <w:sz w:val="24"/>
          <w:szCs w:val="24"/>
          <w:lang w:eastAsia="zh-CN"/>
        </w:rPr>
      </w:pPr>
      <w:r w:rsidRPr="007D5911">
        <w:rPr>
          <w:rFonts w:ascii="Times New Roman" w:eastAsia="Times New Roman" w:hAnsi="Times New Roman" w:cs="Times New Roman"/>
          <w:b/>
          <w:bCs/>
          <w:iCs/>
          <w:sz w:val="24"/>
          <w:szCs w:val="24"/>
          <w:lang w:eastAsia="zh-CN"/>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7D5911" w:rsidRPr="007D5911" w:rsidRDefault="007D5911" w:rsidP="007D5911">
      <w:pPr>
        <w:widowControl w:val="0"/>
        <w:tabs>
          <w:tab w:val="left" w:pos="130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w:t>
      </w:r>
      <w:r w:rsidRPr="007D5911">
        <w:rPr>
          <w:rFonts w:ascii="Times New Roman" w:eastAsia="Times New Roman" w:hAnsi="Times New Roman" w:cs="Times New Roman"/>
          <w:sz w:val="24"/>
          <w:szCs w:val="24"/>
          <w:lang w:eastAsia="zh-CN"/>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г) уведомление о планируемом сносе;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д) разрешение на строительство,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е) разрешение на проведение работ по сохранению объектов культурного наследия;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ж) разрешение на вырубку зеленых насаждений,</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з) разрешение на использование земель или земельного участка, находящихся в </w:t>
      </w:r>
      <w:r w:rsidRPr="007D5911">
        <w:rPr>
          <w:rFonts w:ascii="Times New Roman" w:eastAsia="Times New Roman" w:hAnsi="Times New Roman" w:cs="Times New Roman"/>
          <w:color w:val="000000"/>
          <w:sz w:val="24"/>
          <w:szCs w:val="24"/>
          <w:lang w:eastAsia="zh-CN" w:bidi="ru-RU"/>
        </w:rPr>
        <w:lastRenderedPageBreak/>
        <w:t xml:space="preserve">государственной или муниципальной собственности,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и) разрешение на размещение объекта, </w:t>
      </w:r>
    </w:p>
    <w:p w:rsidR="007D5911" w:rsidRPr="007D5911" w:rsidRDefault="007D5911" w:rsidP="007D5911">
      <w:pPr>
        <w:widowControl w:val="0"/>
        <w:suppressAutoHyphens/>
        <w:spacing w:after="0" w:line="240" w:lineRule="auto"/>
        <w:ind w:firstLine="709"/>
        <w:jc w:val="both"/>
        <w:rPr>
          <w:rFonts w:ascii="Microsoft Sans Serif" w:eastAsia="Microsoft Sans Serif" w:hAnsi="Microsoft Sans Serif" w:cs="Microsoft Sans Serif"/>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л) разрешение на установку и эксплуатацию рекламной конструкции;</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 технические условия для подключения к сетям инженерно- технического обеспечения;</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 схему движения транспорта и пешеходов;</w:t>
      </w:r>
    </w:p>
    <w:p w:rsidR="007D5911" w:rsidRPr="007D5911" w:rsidRDefault="007D5911" w:rsidP="007D5911">
      <w:pPr>
        <w:widowControl w:val="0"/>
        <w:tabs>
          <w:tab w:val="left" w:pos="1375"/>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7D5911" w:rsidRPr="007D5911" w:rsidRDefault="007D5911" w:rsidP="007D5911">
      <w:pPr>
        <w:widowControl w:val="0"/>
        <w:tabs>
          <w:tab w:val="left" w:pos="1375"/>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28. Документы, указанные в пункте в п.19настоящего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7D5911" w:rsidRPr="007D5911" w:rsidRDefault="007D5911" w:rsidP="007D5911">
      <w:pPr>
        <w:widowControl w:val="0"/>
        <w:tabs>
          <w:tab w:val="left" w:pos="1054"/>
        </w:tabs>
        <w:suppressAutoHyphens/>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Arial" w:eastAsia="Times New Roman" w:hAnsi="Arial" w:cs="Times New Roman"/>
          <w:sz w:val="24"/>
          <w:szCs w:val="24"/>
          <w:lang w:eastAsia="zh-CN"/>
        </w:rPr>
      </w:pPr>
      <w:r w:rsidRPr="007D5911">
        <w:rPr>
          <w:rFonts w:ascii="Times New Roman" w:eastAsia="Times New Roman" w:hAnsi="Times New Roman" w:cs="Times New Roman"/>
          <w:b/>
          <w:sz w:val="24"/>
          <w:szCs w:val="24"/>
          <w:lang w:eastAsia="zh-CN"/>
        </w:rPr>
        <w:t>Исчерпывающий перечень оснований для отказа в приёме документов, необходимых для предоставления муниципальной услуги</w:t>
      </w:r>
    </w:p>
    <w:p w:rsidR="007D5911" w:rsidRPr="007D5911" w:rsidRDefault="007D5911" w:rsidP="007D5911">
      <w:pPr>
        <w:widowControl w:val="0"/>
        <w:tabs>
          <w:tab w:val="left" w:pos="1375"/>
        </w:tabs>
        <w:suppressAutoHyphens/>
        <w:spacing w:after="0" w:line="240" w:lineRule="auto"/>
        <w:ind w:firstLine="709"/>
        <w:jc w:val="both"/>
        <w:rPr>
          <w:rFonts w:ascii="Times New Roman" w:eastAsia="Times New Roman" w:hAnsi="Times New Roman" w:cs="Times New Roman"/>
          <w:bCs/>
          <w:sz w:val="24"/>
          <w:szCs w:val="24"/>
          <w:lang w:eastAsia="zh-CN"/>
        </w:rPr>
      </w:pPr>
      <w:bookmarkStart w:id="19" w:name="bookmark260"/>
      <w:bookmarkStart w:id="20" w:name="bookmark258"/>
      <w:bookmarkEnd w:id="19"/>
      <w:bookmarkEnd w:id="20"/>
      <w:r w:rsidRPr="007D5911">
        <w:rPr>
          <w:rFonts w:ascii="Times New Roman" w:eastAsia="Times New Roman" w:hAnsi="Times New Roman" w:cs="Times New Roman"/>
          <w:sz w:val="24"/>
          <w:szCs w:val="24"/>
          <w:lang w:eastAsia="zh-CN"/>
        </w:rPr>
        <w:t>29.  Основаниями для отказа в приеме документов, необходимых для предоставления муниципальной услуги являются:</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bCs/>
          <w:sz w:val="24"/>
          <w:szCs w:val="24"/>
          <w:lang w:eastAsia="zh-CN"/>
        </w:rPr>
      </w:pPr>
      <w:bookmarkStart w:id="21" w:name="bookmark270"/>
      <w:bookmarkStart w:id="22" w:name="bookmark261"/>
      <w:bookmarkEnd w:id="21"/>
      <w:bookmarkEnd w:id="22"/>
      <w:r w:rsidRPr="007D5911">
        <w:rPr>
          <w:rFonts w:ascii="Times New Roman" w:eastAsia="Times New Roman" w:hAnsi="Times New Roman" w:cs="Times New Roman"/>
          <w:bCs/>
          <w:sz w:val="24"/>
          <w:szCs w:val="24"/>
          <w:lang w:eastAsia="zh-CN"/>
        </w:rPr>
        <w:t>1) заявление подано в орган местного самоуправления или организацию, в полномочия которых не входит предоставление услуги</w:t>
      </w:r>
      <w:r w:rsidRPr="007D5911">
        <w:rPr>
          <w:rFonts w:ascii="Times New Roman" w:eastAsia="Times New Roman" w:hAnsi="Times New Roman" w:cs="Times New Roman"/>
          <w:sz w:val="24"/>
          <w:szCs w:val="24"/>
          <w:lang w:eastAsia="zh-CN"/>
        </w:rPr>
        <w:t>(вопрос, указанный в заявлении, не относится к порядку предоставления муниципальной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2) неполное заполнение полей в форме заявления, в том числе в интерактивной форме заявления на ЕПГУ;</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 xml:space="preserve">3) представление неполного комплекта документов, необходимых для предоставления услуги; </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bCs/>
          <w:sz w:val="24"/>
          <w:szCs w:val="24"/>
          <w:lang w:eastAsia="zh-CN"/>
        </w:rPr>
      </w:pPr>
      <w:r w:rsidRPr="007D5911">
        <w:rPr>
          <w:rFonts w:ascii="Times New Roman" w:eastAsia="Times New Roman" w:hAnsi="Times New Roman" w:cs="Times New Roman"/>
          <w:bCs/>
          <w:sz w:val="24"/>
          <w:szCs w:val="24"/>
          <w:lang w:eastAsia="zh-CN"/>
        </w:rPr>
        <w:t xml:space="preserve">   4) </w:t>
      </w:r>
      <w:r w:rsidRPr="007D5911">
        <w:rPr>
          <w:rFonts w:ascii="Times New Roman" w:eastAsia="Times New Roman" w:hAnsi="Times New Roman" w:cs="Times New Roman"/>
          <w:sz w:val="24"/>
          <w:szCs w:val="24"/>
          <w:lang w:eastAsia="zh-CN"/>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sz w:val="24"/>
          <w:szCs w:val="24"/>
          <w:lang w:eastAsia="zh-CN"/>
        </w:rPr>
      </w:pPr>
      <w:r w:rsidRPr="007D5911">
        <w:rPr>
          <w:rFonts w:ascii="Times New Roman" w:eastAsia="Times New Roman" w:hAnsi="Times New Roman" w:cs="Times New Roman"/>
          <w:bCs/>
          <w:sz w:val="24"/>
          <w:szCs w:val="24"/>
          <w:lang w:eastAsia="zh-CN"/>
        </w:rPr>
        <w:t xml:space="preserve">  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 w:name="bookmark275"/>
      <w:bookmarkStart w:id="24" w:name="bookmark271"/>
      <w:bookmarkEnd w:id="23"/>
      <w:bookmarkEnd w:id="24"/>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25" w:name="P226"/>
      <w:bookmarkEnd w:id="25"/>
      <w:r w:rsidRPr="007D5911">
        <w:rPr>
          <w:rFonts w:ascii="Times New Roman" w:eastAsia="Times New Roman" w:hAnsi="Times New Roman" w:cs="Times New Roman"/>
          <w:sz w:val="24"/>
          <w:szCs w:val="24"/>
          <w:lang w:eastAsia="zh-CN"/>
        </w:rPr>
        <w:t>Решение об отказе в приеме документов подписывается уполномоченным должностным лицом и выдается заявителю с указанием причин отказа.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zh-CN"/>
        </w:rPr>
      </w:pPr>
      <w:r w:rsidRPr="007D5911">
        <w:rPr>
          <w:rFonts w:ascii="Times New Roman" w:eastAsia="Times New Roman" w:hAnsi="Times New Roman" w:cs="Times New Roman"/>
          <w:sz w:val="24"/>
          <w:szCs w:val="24"/>
          <w:lang w:eastAsia="zh-CN"/>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7D5911" w:rsidRPr="007D5911" w:rsidRDefault="007D5911" w:rsidP="007D5911">
      <w:pPr>
        <w:widowControl w:val="0"/>
        <w:tabs>
          <w:tab w:val="left" w:pos="709"/>
        </w:tabs>
        <w:suppressAutoHyphens/>
        <w:autoSpaceDE w:val="0"/>
        <w:spacing w:after="0" w:line="240" w:lineRule="auto"/>
        <w:ind w:firstLine="709"/>
        <w:jc w:val="both"/>
        <w:outlineLvl w:val="2"/>
        <w:rPr>
          <w:rFonts w:ascii="Times New Roman" w:eastAsia="Times New Roman" w:hAnsi="Times New Roman" w:cs="Times New Roman"/>
          <w:color w:val="FF0000"/>
          <w:sz w:val="24"/>
          <w:szCs w:val="24"/>
          <w:lang w:eastAsia="zh-CN"/>
        </w:rPr>
      </w:pPr>
    </w:p>
    <w:p w:rsidR="007D5911" w:rsidRPr="007D5911" w:rsidRDefault="007D5911" w:rsidP="007D5911">
      <w:pPr>
        <w:suppressAutoHyphens/>
        <w:spacing w:after="0" w:line="240" w:lineRule="auto"/>
        <w:ind w:firstLine="709"/>
        <w:contextualSpacing/>
        <w:jc w:val="center"/>
        <w:outlineLvl w:val="2"/>
        <w:rPr>
          <w:rFonts w:ascii="Times New Roman" w:eastAsia="Times New Roman" w:hAnsi="Times New Roman" w:cs="Times New Roman"/>
          <w:b/>
          <w:bCs/>
          <w:iCs/>
          <w:kern w:val="2"/>
          <w:sz w:val="24"/>
          <w:szCs w:val="24"/>
          <w:lang w:eastAsia="zh-CN" w:bidi="hi-IN"/>
        </w:rPr>
      </w:pPr>
      <w:r w:rsidRPr="007D5911">
        <w:rPr>
          <w:rFonts w:ascii="Times New Roman" w:eastAsia="Times New Roman" w:hAnsi="Times New Roman" w:cs="Times New Roman"/>
          <w:b/>
          <w:bCs/>
          <w:iCs/>
          <w:kern w:val="2"/>
          <w:sz w:val="24"/>
          <w:szCs w:val="24"/>
          <w:lang w:eastAsia="zh-CN" w:bidi="hi-IN"/>
        </w:rPr>
        <w:t>Исчерпывающий перечень оснований для приостановления или отказа в предоставлении муниципальной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iCs/>
          <w:sz w:val="24"/>
          <w:szCs w:val="24"/>
          <w:lang w:eastAsia="zh-CN"/>
        </w:rPr>
      </w:pPr>
      <w:r w:rsidRPr="007D5911">
        <w:rPr>
          <w:rFonts w:ascii="Times New Roman" w:eastAsia="Times New Roman" w:hAnsi="Times New Roman" w:cs="Times New Roman"/>
          <w:bCs/>
          <w:iCs/>
          <w:sz w:val="24"/>
          <w:szCs w:val="24"/>
          <w:lang w:eastAsia="zh-CN"/>
        </w:rPr>
        <w:t xml:space="preserve">30. </w:t>
      </w:r>
      <w:r w:rsidRPr="007D5911">
        <w:rPr>
          <w:rFonts w:ascii="Times New Roman" w:eastAsia="Times New Roman" w:hAnsi="Times New Roman" w:cs="Times New Roman"/>
          <w:bCs/>
          <w:sz w:val="24"/>
          <w:szCs w:val="24"/>
          <w:lang w:eastAsia="zh-CN"/>
        </w:rPr>
        <w:t>Оснований для приостановления предоставления услуги не предусмотрено.</w:t>
      </w:r>
    </w:p>
    <w:p w:rsidR="007D5911" w:rsidRPr="007D5911" w:rsidRDefault="007D5911" w:rsidP="007D5911">
      <w:pPr>
        <w:suppressAutoHyphens/>
        <w:spacing w:after="0" w:line="240" w:lineRule="auto"/>
        <w:ind w:firstLine="709"/>
        <w:contextualSpacing/>
        <w:rPr>
          <w:rFonts w:ascii="Arial" w:eastAsia="SimSun" w:hAnsi="Arial" w:cs="Mangal"/>
          <w:bCs/>
          <w:kern w:val="2"/>
          <w:sz w:val="24"/>
          <w:szCs w:val="24"/>
          <w:lang w:eastAsia="zh-CN" w:bidi="hi-IN"/>
        </w:rPr>
      </w:pPr>
      <w:r w:rsidRPr="007D5911">
        <w:rPr>
          <w:rFonts w:ascii="Times New Roman" w:eastAsia="Times New Roman" w:hAnsi="Times New Roman" w:cs="Times New Roman"/>
          <w:bCs/>
          <w:iCs/>
          <w:kern w:val="2"/>
          <w:sz w:val="24"/>
          <w:szCs w:val="24"/>
          <w:lang w:eastAsia="zh-CN" w:bidi="hi-IN"/>
        </w:rPr>
        <w:t>30.1. Основания для отказа в предоставлении услуги:</w:t>
      </w:r>
    </w:p>
    <w:p w:rsidR="007D5911" w:rsidRPr="007D5911" w:rsidRDefault="007D5911" w:rsidP="007D5911">
      <w:pPr>
        <w:widowControl w:val="0"/>
        <w:tabs>
          <w:tab w:val="left" w:pos="1443"/>
        </w:tabs>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2) несоответствие проекта производства работ требованиям, установленным нормативными правовыми актами;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3)невозможность выполнения работ в заявленные сроки;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 xml:space="preserve"> 4) установлены факты нарушений при проведении земляных работ в соответствии с выданным разрешением на осуществление земляных работ;</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 xml:space="preserve"> 5)наличие противоречивых сведений в заявлении о предоставлении услуги и приложенных к нему документах.</w:t>
      </w:r>
    </w:p>
    <w:p w:rsidR="007D5911" w:rsidRPr="007D5911" w:rsidRDefault="007D5911" w:rsidP="007D5911">
      <w:pPr>
        <w:widowControl w:val="0"/>
        <w:tabs>
          <w:tab w:val="left" w:pos="153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7D5911" w:rsidRPr="007D5911" w:rsidRDefault="007D5911" w:rsidP="007D5911">
      <w:pPr>
        <w:widowControl w:val="0"/>
        <w:tabs>
          <w:tab w:val="left" w:pos="1432"/>
        </w:tabs>
        <w:suppressAutoHyphens/>
        <w:spacing w:after="0" w:line="240" w:lineRule="auto"/>
        <w:ind w:firstLine="709"/>
        <w:jc w:val="both"/>
        <w:rPr>
          <w:rFonts w:ascii="Times New Roman" w:eastAsia="Times New Roman" w:hAnsi="Times New Roman" w:cs="Times New Roman"/>
          <w:sz w:val="24"/>
          <w:szCs w:val="24"/>
          <w:lang w:eastAsia="zh-CN"/>
        </w:rPr>
      </w:pPr>
      <w:bookmarkStart w:id="26" w:name="bookmark302"/>
      <w:bookmarkEnd w:id="26"/>
      <w:r w:rsidRPr="007D5911">
        <w:rPr>
          <w:rFonts w:ascii="Times New Roman" w:eastAsia="Times New Roman" w:hAnsi="Times New Roman" w:cs="Times New Roman"/>
          <w:sz w:val="24"/>
          <w:szCs w:val="24"/>
          <w:lang w:eastAsia="zh-CN"/>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7" w:name="bookmark303"/>
      <w:bookmarkEnd w:id="27"/>
    </w:p>
    <w:p w:rsidR="007D5911" w:rsidRPr="007D5911" w:rsidRDefault="007D5911" w:rsidP="007D5911">
      <w:pPr>
        <w:widowControl w:val="0"/>
        <w:tabs>
          <w:tab w:val="left" w:pos="56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28" w:name="bookmark304"/>
      <w:bookmarkEnd w:id="28"/>
    </w:p>
    <w:p w:rsidR="007D5911" w:rsidRPr="007D5911" w:rsidRDefault="007D5911" w:rsidP="007D5911">
      <w:pPr>
        <w:widowControl w:val="0"/>
        <w:tabs>
          <w:tab w:val="left" w:pos="56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30.2.2  Заполненное заявление отправляется заявителем вместе с прикрепленными электронными образами обязательных документов, указанными в п. 10 настоящего </w:t>
      </w:r>
      <w:r w:rsidRPr="007D5911">
        <w:rPr>
          <w:rFonts w:ascii="Times New Roman" w:eastAsia="Times New Roman" w:hAnsi="Times New Roman" w:cs="Times New Roman"/>
          <w:sz w:val="24"/>
          <w:szCs w:val="24"/>
          <w:lang w:eastAsia="zh-CN"/>
        </w:rPr>
        <w:lastRenderedPageBreak/>
        <w:t>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9" w:name="bookmark305"/>
      <w:bookmarkEnd w:id="29"/>
    </w:p>
    <w:p w:rsidR="007D5911" w:rsidRPr="007D5911" w:rsidRDefault="007D5911" w:rsidP="007D5911">
      <w:pPr>
        <w:widowControl w:val="0"/>
        <w:tabs>
          <w:tab w:val="left" w:pos="56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30" w:name="bookmark306"/>
      <w:bookmarkEnd w:id="30"/>
    </w:p>
    <w:p w:rsidR="007D5911" w:rsidRPr="007D5911" w:rsidRDefault="007D5911" w:rsidP="007D5911">
      <w:pPr>
        <w:widowControl w:val="0"/>
        <w:tabs>
          <w:tab w:val="left" w:pos="56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31" w:name="bookmark311"/>
      <w:bookmarkStart w:id="32" w:name="bookmark307"/>
      <w:bookmarkEnd w:id="31"/>
      <w:bookmarkEnd w:id="32"/>
      <w:r w:rsidRPr="007D5911">
        <w:rPr>
          <w:rFonts w:ascii="Times New Roman" w:eastAsia="Times New Roman" w:hAnsi="Times New Roman" w:cs="Times New Roman"/>
          <w:sz w:val="24"/>
          <w:szCs w:val="24"/>
          <w:lang w:eastAsia="zh-CN"/>
        </w:rPr>
        <w:t xml:space="preserve">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w:t>
      </w:r>
      <w:r w:rsidRPr="007D5911">
        <w:rPr>
          <w:rFonts w:ascii="Times New Roman" w:eastAsia="Times New Roman" w:hAnsi="Times New Roman" w:cs="Times New Roman"/>
          <w:spacing w:val="1"/>
          <w:sz w:val="24"/>
          <w:szCs w:val="24"/>
          <w:lang w:eastAsia="zh-CN"/>
        </w:rPr>
        <w:t>.09.2</w:t>
      </w:r>
      <w:r w:rsidRPr="007D5911">
        <w:rPr>
          <w:rFonts w:ascii="Times New Roman" w:eastAsia="Times New Roman" w:hAnsi="Times New Roman" w:cs="Times New Roman"/>
          <w:sz w:val="24"/>
          <w:szCs w:val="24"/>
          <w:lang w:eastAsia="zh-CN"/>
        </w:rPr>
        <w:t xml:space="preserve">011 №797«О взаимодействии между многофункциональными центрами предоставления государственных и муниципальных услуг </w:t>
      </w:r>
      <w:r w:rsidRPr="007D5911">
        <w:rPr>
          <w:rFonts w:ascii="Times New Roman" w:eastAsia="Times New Roman" w:hAnsi="Times New Roman" w:cs="Times New Roman"/>
          <w:spacing w:val="-1"/>
          <w:sz w:val="24"/>
          <w:szCs w:val="24"/>
          <w:lang w:eastAsia="zh-CN"/>
        </w:rPr>
        <w:t xml:space="preserve">и </w:t>
      </w:r>
      <w:r w:rsidRPr="007D5911">
        <w:rPr>
          <w:rFonts w:ascii="Times New Roman" w:eastAsia="Times New Roman" w:hAnsi="Times New Roman" w:cs="Times New Roman"/>
          <w:sz w:val="24"/>
          <w:szCs w:val="24"/>
          <w:lang w:eastAsia="zh-CN"/>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7D5911" w:rsidRPr="007D5911" w:rsidRDefault="007D5911" w:rsidP="007D5911">
      <w:pPr>
        <w:widowControl w:val="0"/>
        <w:tabs>
          <w:tab w:val="left" w:pos="1534"/>
        </w:tabs>
        <w:suppressAutoHyphens/>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keepNext/>
        <w:keepLines/>
        <w:widowControl w:val="0"/>
        <w:tabs>
          <w:tab w:val="left" w:pos="1108"/>
        </w:tabs>
        <w:suppressAutoHyphens/>
        <w:spacing w:after="0" w:line="240" w:lineRule="auto"/>
        <w:ind w:firstLine="709"/>
        <w:jc w:val="center"/>
        <w:outlineLvl w:val="2"/>
        <w:rPr>
          <w:rFonts w:ascii="Times New Roman" w:eastAsia="Times New Roman" w:hAnsi="Times New Roman" w:cs="Times New Roman"/>
          <w:b/>
          <w:bCs/>
          <w:iCs/>
          <w:sz w:val="24"/>
          <w:szCs w:val="24"/>
          <w:lang w:eastAsia="zh-CN"/>
        </w:rPr>
      </w:pPr>
      <w:r w:rsidRPr="007D5911">
        <w:rPr>
          <w:rFonts w:ascii="Times New Roman" w:eastAsia="Times New Roman" w:hAnsi="Times New Roman" w:cs="Times New Roman"/>
          <w:b/>
          <w:bCs/>
          <w:iCs/>
          <w:sz w:val="24"/>
          <w:szCs w:val="24"/>
          <w:lang w:eastAsia="zh-CN"/>
        </w:rPr>
        <w:t>Размер платы, взимаемой с заявителя при предоставлении муниципальной услуги, и способы ее взимания</w:t>
      </w:r>
    </w:p>
    <w:p w:rsidR="007D5911" w:rsidRPr="007D5911" w:rsidRDefault="007D5911" w:rsidP="007D5911">
      <w:pPr>
        <w:widowControl w:val="0"/>
        <w:tabs>
          <w:tab w:val="left" w:pos="126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31. Муниципальная услуга предоставляется без взимания платы. </w:t>
      </w: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 ознакомления с режимом работы МФЦ, а также с доступными для записи на прием датами и интервалами времени приема;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б) записи в любые свободные для приема дату и время в пределах установленного в МФЦ графика приема заявителей.</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sz w:val="24"/>
          <w:szCs w:val="24"/>
          <w:lang w:eastAsia="zh-CN"/>
        </w:rPr>
      </w:pPr>
      <w:r w:rsidRPr="007D5911">
        <w:rPr>
          <w:rFonts w:ascii="Times New Roman" w:eastAsia="Times New Roman" w:hAnsi="Times New Roman" w:cs="Times New Roman"/>
          <w:sz w:val="24"/>
          <w:szCs w:val="24"/>
          <w:lang w:eastAsia="zh-CN"/>
        </w:rPr>
        <w:t>34. Запись на прием может осуществляться посредством информационной системы МФЦ, которая обеспечивает возможность интеграции с Порталом.</w:t>
      </w:r>
    </w:p>
    <w:p w:rsidR="007D5911" w:rsidRPr="007D5911" w:rsidRDefault="007D5911" w:rsidP="007D5911">
      <w:pPr>
        <w:widowControl w:val="0"/>
        <w:tabs>
          <w:tab w:val="left" w:pos="1414"/>
        </w:tabs>
        <w:suppressAutoHyphens/>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i/>
          <w:sz w:val="24"/>
          <w:szCs w:val="24"/>
          <w:lang w:eastAsia="zh-CN"/>
        </w:rPr>
      </w:pPr>
      <w:r w:rsidRPr="007D5911">
        <w:rPr>
          <w:rFonts w:ascii="Times New Roman" w:eastAsia="Times New Roman" w:hAnsi="Times New Roman" w:cs="Times New Roman"/>
          <w:b/>
          <w:sz w:val="24"/>
          <w:szCs w:val="24"/>
          <w:lang w:eastAsia="zh-CN"/>
        </w:rPr>
        <w:t xml:space="preserve">Срок регистрации запроса заявителя о предоставлении муниципальной услуги </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sz w:val="24"/>
          <w:szCs w:val="24"/>
          <w:lang w:eastAsia="zh-CN"/>
        </w:rPr>
      </w:pPr>
      <w:r w:rsidRPr="007D5911">
        <w:rPr>
          <w:rFonts w:ascii="Times New Roman" w:eastAsia="Times New Roman" w:hAnsi="Times New Roman" w:cs="Times New Roman"/>
          <w:sz w:val="24"/>
          <w:szCs w:val="24"/>
          <w:lang w:eastAsia="zh-CN"/>
        </w:rPr>
        <w:t xml:space="preserve">35. Заявление о предоставлении муниципальной услуги считается поступившим в орган местного самоуправления со дня его регистрации. </w:t>
      </w:r>
    </w:p>
    <w:p w:rsidR="007D5911" w:rsidRPr="007D5911" w:rsidRDefault="007D5911" w:rsidP="007D5911">
      <w:pPr>
        <w:keepNext/>
        <w:keepLines/>
        <w:widowControl w:val="0"/>
        <w:tabs>
          <w:tab w:val="left" w:pos="372"/>
          <w:tab w:val="left" w:pos="567"/>
        </w:tabs>
        <w:suppressAutoHyphens/>
        <w:spacing w:after="0" w:line="240" w:lineRule="auto"/>
        <w:ind w:firstLine="709"/>
        <w:contextualSpacing/>
        <w:jc w:val="both"/>
        <w:rPr>
          <w:rFonts w:ascii="Times New Roman" w:eastAsia="Times New Roman" w:hAnsi="Times New Roman" w:cs="Times New Roman"/>
          <w:bCs/>
          <w:iCs/>
          <w:sz w:val="24"/>
          <w:szCs w:val="24"/>
          <w:lang w:eastAsia="zh-CN"/>
        </w:rPr>
      </w:pPr>
      <w:r w:rsidRPr="007D5911">
        <w:rPr>
          <w:rFonts w:ascii="Times New Roman" w:eastAsia="Times New Roman" w:hAnsi="Times New Roman" w:cs="Times New Roman"/>
          <w:bCs/>
          <w:iCs/>
          <w:sz w:val="24"/>
          <w:szCs w:val="24"/>
          <w:lang w:eastAsia="zh-CN"/>
        </w:rPr>
        <w:lastRenderedPageBreak/>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 позднее одного рабочего дня, следующего за днем его поступления.</w:t>
      </w:r>
    </w:p>
    <w:p w:rsidR="007D5911" w:rsidRPr="007D5911" w:rsidRDefault="007D5911" w:rsidP="007D5911">
      <w:pPr>
        <w:keepNext/>
        <w:keepLines/>
        <w:widowControl w:val="0"/>
        <w:tabs>
          <w:tab w:val="left" w:pos="567"/>
          <w:tab w:val="left" w:pos="851"/>
        </w:tabs>
        <w:suppressAutoHyphens/>
        <w:spacing w:after="0" w:line="240" w:lineRule="auto"/>
        <w:ind w:firstLine="709"/>
        <w:contextualSpacing/>
        <w:jc w:val="both"/>
        <w:rPr>
          <w:rFonts w:ascii="Times New Roman" w:eastAsia="Times New Roman" w:hAnsi="Times New Roman" w:cs="Times New Roman"/>
          <w:b/>
          <w:bCs/>
          <w:i/>
          <w:iCs/>
          <w:sz w:val="24"/>
          <w:szCs w:val="24"/>
          <w:lang w:eastAsia="zh-CN"/>
        </w:rPr>
      </w:pPr>
      <w:r w:rsidRPr="007D5911">
        <w:rPr>
          <w:rFonts w:ascii="Times New Roman" w:eastAsia="Times New Roman" w:hAnsi="Times New Roman" w:cs="Times New Roman"/>
          <w:bCs/>
          <w:iCs/>
          <w:sz w:val="24"/>
          <w:szCs w:val="24"/>
          <w:lang w:eastAsia="zh-CN"/>
        </w:rPr>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sz w:val="24"/>
          <w:szCs w:val="24"/>
          <w:lang w:eastAsia="zh-CN"/>
        </w:rPr>
      </w:pPr>
      <w:r w:rsidRPr="007D5911">
        <w:rPr>
          <w:rFonts w:ascii="Times New Roman" w:eastAsia="Times New Roman" w:hAnsi="Times New Roman" w:cs="Times New Roman"/>
          <w:sz w:val="24"/>
          <w:szCs w:val="24"/>
          <w:lang w:eastAsia="zh-CN"/>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7D5911" w:rsidRPr="007D5911" w:rsidRDefault="007D5911" w:rsidP="007D5911">
      <w:pPr>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uppressAutoHyphens/>
        <w:spacing w:after="120" w:line="240" w:lineRule="auto"/>
        <w:ind w:firstLine="709"/>
        <w:jc w:val="both"/>
        <w:rPr>
          <w:rFonts w:ascii="Times New Roman" w:eastAsia="Times New Roman" w:hAnsi="Times New Roman" w:cs="Times New Roman"/>
          <w:sz w:val="24"/>
          <w:szCs w:val="24"/>
          <w:lang w:eastAsia="zh-CN"/>
        </w:rPr>
      </w:pPr>
      <w:bookmarkStart w:id="33" w:name="bookmark312"/>
      <w:bookmarkStart w:id="34" w:name="bookmark309"/>
    </w:p>
    <w:bookmarkEnd w:id="33"/>
    <w:bookmarkEnd w:id="34"/>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Требования к помещениям, в которых предоставляются муниципальные услуги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Microsoft Sans Serif" w:hAnsi="Times New Roman" w:cs="Times New Roman"/>
          <w:color w:val="000000"/>
          <w:sz w:val="24"/>
          <w:szCs w:val="24"/>
          <w:lang w:eastAsia="zh-CN" w:bidi="ru-RU"/>
        </w:rPr>
        <w:t>36.</w:t>
      </w:r>
      <w:r w:rsidRPr="007D5911">
        <w:rPr>
          <w:rFonts w:ascii="Times New Roman" w:eastAsia="Microsoft Sans Serif" w:hAnsi="Times New Roman" w:cs="Times New Roman"/>
          <w:color w:val="FF0000"/>
          <w:sz w:val="24"/>
          <w:szCs w:val="24"/>
          <w:lang w:eastAsia="zh-CN" w:bidi="ru-RU"/>
        </w:rPr>
        <w:t xml:space="preserve"> </w:t>
      </w:r>
      <w:r w:rsidRPr="007D5911">
        <w:rPr>
          <w:rFonts w:ascii="Times New Roman" w:eastAsia="Times New Roman" w:hAnsi="Times New Roman" w:cs="Times New Roman"/>
          <w:color w:val="000000"/>
          <w:sz w:val="24"/>
          <w:szCs w:val="24"/>
          <w:lang w:eastAsia="zh-CN" w:bidi="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37.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D5911" w:rsidRPr="007D5911" w:rsidRDefault="007D5911" w:rsidP="007D5911">
      <w:pPr>
        <w:widowControl w:val="0"/>
        <w:suppressAutoHyphens/>
        <w:spacing w:after="0" w:line="240" w:lineRule="auto"/>
        <w:ind w:firstLine="709"/>
        <w:jc w:val="both"/>
        <w:rPr>
          <w:rFonts w:ascii="Times New Roman" w:eastAsia="Microsoft Sans Serif"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38.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39.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40.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1) наименование;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2) местонахождение и юридический адрес;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3) режим работы;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4) график приема;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5) номера телефонов для справок.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41. Помещения, в которых предоставляется муниципальная услуга, должны соответствовать санитарно-эпидемиологическим правилам и нормативам.</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41.1. Помещения, в которых предоставляется муниципальная услуга, оснащаются: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 системами кондиционирования воздуха, противопожарной системой и средствами пожаротушения;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системой оповещения о возникновении чрезвычайной ситуации;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средствами оказания первой медицинской помощи;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lastRenderedPageBreak/>
        <w:t>– туалетными комнатами для посетителей.</w:t>
      </w:r>
    </w:p>
    <w:p w:rsidR="007D5911" w:rsidRPr="007D5911" w:rsidRDefault="007D5911" w:rsidP="007D5911">
      <w:pPr>
        <w:widowControl w:val="0"/>
        <w:suppressAutoHyphens/>
        <w:spacing w:after="0" w:line="240" w:lineRule="auto"/>
        <w:ind w:firstLine="709"/>
        <w:jc w:val="both"/>
        <w:rPr>
          <w:rFonts w:ascii="Times New Roman" w:eastAsia="Microsoft Sans Serif"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местами хр</w:t>
      </w:r>
      <w:r w:rsidRPr="007D5911">
        <w:rPr>
          <w:rFonts w:ascii="Times New Roman" w:eastAsia="Microsoft Sans Serif" w:hAnsi="Times New Roman" w:cs="Times New Roman"/>
          <w:color w:val="000000"/>
          <w:sz w:val="24"/>
          <w:szCs w:val="24"/>
          <w:lang w:eastAsia="zh-CN" w:bidi="ru-RU"/>
        </w:rPr>
        <w:t>анения верхней одежды заявителей.</w:t>
      </w:r>
    </w:p>
    <w:p w:rsidR="007D5911" w:rsidRPr="007D5911" w:rsidRDefault="007D5911" w:rsidP="007D5911">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41.2.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41.3.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41.4. Места для заполнения заявлений оборудуются стульями, столами (стойками), бланками заявлений, письменными принадлежностями.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41.5. Места приема заявителей оборудуются информационными табличками (вывесками) с указанием: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1) номера кабинета и наименования отдела;</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xml:space="preserve">2) фамилии, имени и отчества, должности ответственного лица за прием документов; </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3) графика приема Заявителей.</w:t>
      </w:r>
    </w:p>
    <w:p w:rsidR="007D5911" w:rsidRPr="007D5911" w:rsidRDefault="007D5911" w:rsidP="007D5911">
      <w:pPr>
        <w:widowControl w:val="0"/>
        <w:suppressAutoHyphens/>
        <w:spacing w:after="0" w:line="240" w:lineRule="auto"/>
        <w:ind w:firstLine="709"/>
        <w:jc w:val="both"/>
        <w:rPr>
          <w:rFonts w:ascii="Times New Roman" w:eastAsia="Microsoft Sans Serif"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41.6.  Лицо, ответственное за прием документов, должно иметь настольную табличку с указанием фамилии, имени, отчества и должности.</w:t>
      </w:r>
    </w:p>
    <w:p w:rsidR="007D5911" w:rsidRPr="007D5911" w:rsidRDefault="007D5911" w:rsidP="007D5911">
      <w:pPr>
        <w:widowControl w:val="0"/>
        <w:shd w:val="clear" w:color="auto" w:fill="FFFFFF"/>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41.7.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возможность беспрепятственного доступа к объекту (зданию, помещению), в котором предоставляется муниципальная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сопровождение инвалидов, имеющих стойкие расстройства функции зрения и самостоятельного передвижения;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допуск сурдопереводчика и тифлосурдопереводчика;</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D5911" w:rsidRPr="007D5911" w:rsidRDefault="007D5911" w:rsidP="007D5911">
      <w:pPr>
        <w:widowControl w:val="0"/>
        <w:suppressAutoHyphens/>
        <w:spacing w:after="0" w:line="240" w:lineRule="auto"/>
        <w:ind w:firstLine="709"/>
        <w:jc w:val="both"/>
        <w:rPr>
          <w:rFonts w:ascii="Times New Roman" w:eastAsia="Microsoft Sans Serif" w:hAnsi="Times New Roman" w:cs="Times New Roman"/>
          <w:color w:val="000000"/>
          <w:sz w:val="24"/>
          <w:szCs w:val="24"/>
          <w:lang w:eastAsia="zh-CN" w:bidi="ru-RU"/>
        </w:rPr>
      </w:pPr>
      <w:r w:rsidRPr="007D5911">
        <w:rPr>
          <w:rFonts w:ascii="Times New Roman" w:eastAsia="Times New Roman" w:hAnsi="Times New Roman" w:cs="Times New Roman"/>
          <w:color w:val="000000"/>
          <w:sz w:val="24"/>
          <w:szCs w:val="24"/>
          <w:lang w:eastAsia="zh-CN" w:bidi="ru-RU"/>
        </w:rPr>
        <w:t>– оказание инвалидам помощи в преодолении барьеров, мешающих получению ими муниципальных услуг наравне с другими лицами.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Показатели доступности и качества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42. Показателями доступности предоставления муниципальной услуги являются: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2) соблюдение стандарта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 предоставление возможности подачи заявления о предоставлении муниципальной услуги и документов через Портал;</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 возможность получения муниципальной услуги в многофункциональном центре предоставления государственных и муниципальных услуг;</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43. Показателями качества предоставления муниципальной услуги являются: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 отсутствие очередей при приеме (выдаче) документов;</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 отсутствие нарушений сроков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 отсутствие обоснованных жалоб со стороны заявителей по результатам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44.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sz w:val="24"/>
          <w:szCs w:val="24"/>
          <w:lang w:eastAsia="zh-CN"/>
        </w:rPr>
      </w:pPr>
      <w:r w:rsidRPr="007D5911">
        <w:rPr>
          <w:rFonts w:ascii="Times New Roman" w:eastAsia="Times New Roman" w:hAnsi="Times New Roman" w:cs="Times New Roman"/>
          <w:sz w:val="24"/>
          <w:szCs w:val="24"/>
          <w:lang w:eastAsia="zh-CN"/>
        </w:rPr>
        <w:t>при личном получении заявителем результата предоставления муниципальной услуги.</w:t>
      </w:r>
    </w:p>
    <w:p w:rsidR="007D5911" w:rsidRPr="007D5911" w:rsidRDefault="007D5911" w:rsidP="007D5911">
      <w:pPr>
        <w:widowControl w:val="0"/>
        <w:tabs>
          <w:tab w:val="left" w:pos="1366"/>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45.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w:t>
      </w:r>
    </w:p>
    <w:p w:rsidR="007D5911" w:rsidRPr="007D5911" w:rsidRDefault="007D5911" w:rsidP="007D5911">
      <w:pPr>
        <w:widowControl w:val="0"/>
        <w:tabs>
          <w:tab w:val="left" w:pos="1357"/>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46.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7D5911" w:rsidRPr="007D5911" w:rsidRDefault="007D5911" w:rsidP="007D5911">
      <w:pPr>
        <w:widowControl w:val="0"/>
        <w:tabs>
          <w:tab w:val="left" w:pos="1357"/>
        </w:tabs>
        <w:suppressAutoHyphens/>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47. Перечень услуг, которые являются необходимыми и обязательными для предоставления муниципальной услуги, определен </w:t>
      </w:r>
      <w:hyperlink r:id="rId25" w:history="1">
        <w:r w:rsidRPr="007D5911">
          <w:rPr>
            <w:rFonts w:ascii="Times New Roman" w:eastAsia="Times New Roman" w:hAnsi="Times New Roman" w:cs="Times New Roman"/>
            <w:color w:val="000000"/>
            <w:sz w:val="24"/>
            <w:szCs w:val="24"/>
            <w:u w:val="single"/>
            <w:lang w:eastAsia="zh-CN"/>
          </w:rPr>
          <w:t>постановлением</w:t>
        </w:r>
      </w:hyperlink>
      <w:r w:rsidRPr="007D5911">
        <w:rPr>
          <w:rFonts w:ascii="Times New Roman" w:eastAsia="Times New Roman" w:hAnsi="Times New Roman" w:cs="Times New Roman"/>
          <w:sz w:val="24"/>
          <w:szCs w:val="24"/>
          <w:lang w:eastAsia="zh-CN"/>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48.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w:t>
      </w:r>
      <w:r w:rsidRPr="007D5911">
        <w:rPr>
          <w:rFonts w:ascii="Times New Roman" w:eastAsia="Times New Roman" w:hAnsi="Times New Roman" w:cs="Times New Roman"/>
          <w:sz w:val="24"/>
          <w:szCs w:val="24"/>
          <w:lang w:eastAsia="zh-CN"/>
        </w:rPr>
        <w:lastRenderedPageBreak/>
        <w:t>области без участия заявителя при наличии соглашения о взаимодействии.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49.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50.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7D5911" w:rsidRPr="007D5911" w:rsidRDefault="007D5911" w:rsidP="007D5911">
      <w:pPr>
        <w:widowControl w:val="0"/>
        <w:numPr>
          <w:ilvl w:val="0"/>
          <w:numId w:val="4"/>
        </w:numPr>
        <w:tabs>
          <w:tab w:val="left" w:pos="851"/>
        </w:tabs>
        <w:suppressAutoHyphens/>
        <w:autoSpaceDE w:val="0"/>
        <w:spacing w:after="0" w:line="240" w:lineRule="auto"/>
        <w:ind w:left="0" w:firstLine="567"/>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51.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формировании запроса заявителя в электронной форме заявителю обеспечиваются: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копирования и сохранения документов, необходимых для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печати на бумажном носителе копии электронной формы запроса;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вернуться на любой из этапов заполнения электронной формы запроса без потери ранее введенной информации;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Arial"/>
          <w:sz w:val="24"/>
          <w:szCs w:val="24"/>
          <w:lang w:eastAsia="zh-CN"/>
        </w:rPr>
      </w:pPr>
      <w:bookmarkStart w:id="35" w:name="P396"/>
      <w:bookmarkEnd w:id="35"/>
      <w:r w:rsidRPr="007D5911">
        <w:rPr>
          <w:rFonts w:ascii="Times New Roman" w:eastAsia="Times New Roman" w:hAnsi="Times New Roman" w:cs="Times New Roman"/>
          <w:sz w:val="24"/>
          <w:szCs w:val="24"/>
          <w:lang w:eastAsia="zh-CN"/>
        </w:rPr>
        <w:t>52. Требования к электронным документам, представляемым заявителем для получения муниципальной услуги:</w:t>
      </w:r>
    </w:p>
    <w:p w:rsidR="007D5911" w:rsidRPr="007D5911" w:rsidRDefault="007D5911" w:rsidP="007D5911">
      <w:pPr>
        <w:widowControl w:val="0"/>
        <w:tabs>
          <w:tab w:val="left" w:pos="1554"/>
        </w:tabs>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 прилагаемые к заявлению электронные документы представляются в одном из следующих форматов - pdf, jpg, png;</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б) прилагаемые к заявлению электронные материалы проектной документации представляются в формате pdf.</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В случае, когда документ состоит из нескольких файлов или документы, имеют </w:t>
      </w:r>
      <w:r w:rsidRPr="007D5911">
        <w:rPr>
          <w:rFonts w:ascii="Times New Roman" w:eastAsia="Times New Roman" w:hAnsi="Times New Roman" w:cs="Times New Roman"/>
          <w:sz w:val="24"/>
          <w:szCs w:val="24"/>
          <w:lang w:eastAsia="zh-CN"/>
        </w:rPr>
        <w:lastRenderedPageBreak/>
        <w:t>открепленные ЭП (файл формата sig), их необходимо направлять в виде электронного архива формата zip;</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в целях представления электронных документов сканирование документов на бумажном носителе осуществляется: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непосредственно с оригинала документа в масштабе 1:1 (не допускается сканирование с копий) с разрешением 300 dpi;</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черно-белом режиме при отсутствии в документе графических изображений;</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режиме полной цветопередачи при наличии в документе цветных графических изображений либо цветного текста;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 режиме «оттенки серого» при наличии в документе изображений, отличных от цветного изображения;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sz w:val="24"/>
          <w:szCs w:val="24"/>
          <w:lang w:eastAsia="zh-CN"/>
        </w:rPr>
      </w:pPr>
      <w:r w:rsidRPr="007D5911">
        <w:rPr>
          <w:rFonts w:ascii="Times New Roman" w:eastAsia="Times New Roman" w:hAnsi="Times New Roman" w:cs="Times New Roman"/>
          <w:sz w:val="24"/>
          <w:szCs w:val="24"/>
          <w:lang w:eastAsia="zh-CN"/>
        </w:rPr>
        <w:t>д) наименования электронных документов должны соответствовать наименованиям документов на бумажном носителе.</w:t>
      </w:r>
    </w:p>
    <w:p w:rsidR="007D5911" w:rsidRPr="007D5911" w:rsidRDefault="007D5911" w:rsidP="007D5911">
      <w:pPr>
        <w:widowControl w:val="0"/>
        <w:tabs>
          <w:tab w:val="left" w:pos="1414"/>
        </w:tabs>
        <w:suppressAutoHyphens/>
        <w:spacing w:after="0" w:line="240" w:lineRule="auto"/>
        <w:jc w:val="both"/>
        <w:rPr>
          <w:rFonts w:ascii="Times New Roman" w:eastAsia="Times New Roman" w:hAnsi="Times New Roman" w:cs="Times New Roman"/>
          <w:sz w:val="24"/>
          <w:szCs w:val="24"/>
          <w:lang w:eastAsia="zh-CN"/>
        </w:rPr>
      </w:pPr>
      <w:bookmarkStart w:id="36" w:name="bookmark382"/>
      <w:bookmarkEnd w:id="36"/>
    </w:p>
    <w:p w:rsidR="007D5911" w:rsidRPr="007D5911" w:rsidRDefault="007D5911" w:rsidP="007D5911">
      <w:pPr>
        <w:keepNext/>
        <w:keepLines/>
        <w:widowControl w:val="0"/>
        <w:tabs>
          <w:tab w:val="left" w:pos="1203"/>
        </w:tabs>
        <w:suppressAutoHyphens/>
        <w:spacing w:after="0" w:line="240" w:lineRule="auto"/>
        <w:ind w:firstLine="709"/>
        <w:jc w:val="center"/>
        <w:outlineLvl w:val="2"/>
        <w:rPr>
          <w:rFonts w:ascii="Times New Roman" w:eastAsia="Times New Roman" w:hAnsi="Times New Roman" w:cs="Times New Roman"/>
          <w:b/>
          <w:bCs/>
          <w:iCs/>
          <w:color w:val="22272F"/>
          <w:sz w:val="24"/>
          <w:szCs w:val="24"/>
          <w:shd w:val="clear" w:color="auto" w:fill="FFFFFF"/>
          <w:lang w:eastAsia="zh-CN"/>
        </w:rPr>
      </w:pPr>
      <w:r w:rsidRPr="007D5911">
        <w:rPr>
          <w:rFonts w:ascii="Times New Roman" w:eastAsia="Times New Roman" w:hAnsi="Times New Roman" w:cs="Times New Roman"/>
          <w:b/>
          <w:bCs/>
          <w:iCs/>
          <w:color w:val="22272F"/>
          <w:sz w:val="24"/>
          <w:szCs w:val="24"/>
          <w:shd w:val="clear" w:color="auto" w:fill="FFFFFF"/>
          <w:lang w:val="en-US" w:eastAsia="zh-CN"/>
        </w:rPr>
        <w:t>III</w:t>
      </w:r>
      <w:r w:rsidRPr="007D5911">
        <w:rPr>
          <w:rFonts w:ascii="Times New Roman" w:eastAsia="Times New Roman" w:hAnsi="Times New Roman" w:cs="Times New Roman"/>
          <w:b/>
          <w:bCs/>
          <w:iCs/>
          <w:color w:val="22272F"/>
          <w:sz w:val="24"/>
          <w:szCs w:val="24"/>
          <w:shd w:val="clear" w:color="auto" w:fill="FFFFFF"/>
          <w:lang w:eastAsia="zh-CN"/>
        </w:rPr>
        <w:t>.</w:t>
      </w:r>
      <w:r w:rsidRPr="007D5911">
        <w:rPr>
          <w:rFonts w:ascii="Times New Roman" w:eastAsia="Times New Roman" w:hAnsi="Times New Roman" w:cs="Times New Roman"/>
          <w:b/>
          <w:bCs/>
          <w:iCs/>
          <w:color w:val="22272F"/>
          <w:sz w:val="24"/>
          <w:szCs w:val="24"/>
          <w:shd w:val="clear" w:color="auto" w:fill="FFFFFF"/>
          <w:lang w:val="en-US" w:eastAsia="zh-CN"/>
        </w:rPr>
        <w:t> </w:t>
      </w:r>
      <w:r w:rsidRPr="007D5911">
        <w:rPr>
          <w:rFonts w:ascii="Times New Roman" w:eastAsia="Times New Roman" w:hAnsi="Times New Roman" w:cs="Times New Roman"/>
          <w:b/>
          <w:bCs/>
          <w:iCs/>
          <w:color w:val="22272F"/>
          <w:sz w:val="24"/>
          <w:szCs w:val="24"/>
          <w:shd w:val="clear" w:color="auto" w:fill="FFFFFF"/>
          <w:lang w:eastAsia="zh-CN"/>
        </w:rPr>
        <w:t>Состав, последовательность и сроки выполнения административных процедур</w:t>
      </w:r>
    </w:p>
    <w:p w:rsidR="007D5911" w:rsidRPr="007D5911" w:rsidRDefault="007D5911" w:rsidP="007D5911">
      <w:pPr>
        <w:keepNext/>
        <w:keepLines/>
        <w:widowControl w:val="0"/>
        <w:tabs>
          <w:tab w:val="left" w:pos="1203"/>
        </w:tabs>
        <w:suppressAutoHyphens/>
        <w:spacing w:after="0" w:line="240" w:lineRule="auto"/>
        <w:ind w:firstLine="709"/>
        <w:jc w:val="center"/>
        <w:outlineLvl w:val="2"/>
        <w:rPr>
          <w:rFonts w:ascii="Times New Roman" w:eastAsia="Times New Roman" w:hAnsi="Times New Roman" w:cs="Times New Roman"/>
          <w:b/>
          <w:bCs/>
          <w:iCs/>
          <w:color w:val="22272F"/>
          <w:sz w:val="24"/>
          <w:szCs w:val="24"/>
          <w:shd w:val="clear" w:color="auto" w:fill="FFFFFF"/>
          <w:lang w:eastAsia="zh-CN"/>
        </w:rPr>
      </w:pPr>
      <w:r w:rsidRPr="007D5911">
        <w:rPr>
          <w:rFonts w:ascii="Times New Roman" w:eastAsia="Times New Roman" w:hAnsi="Times New Roman" w:cs="Times New Roman"/>
          <w:b/>
          <w:bCs/>
          <w:iCs/>
          <w:color w:val="22272F"/>
          <w:sz w:val="24"/>
          <w:szCs w:val="24"/>
          <w:shd w:val="clear" w:color="auto" w:fill="FFFFFF"/>
          <w:lang w:eastAsia="zh-CN"/>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r w:rsidRPr="007D5911">
        <w:rPr>
          <w:rFonts w:ascii="Times New Roman" w:eastAsia="Times New Roman" w:hAnsi="Times New Roman" w:cs="Times New Roman"/>
          <w:b/>
          <w:bCs/>
          <w:iCs/>
          <w:sz w:val="24"/>
          <w:szCs w:val="24"/>
          <w:lang w:eastAsia="zh-CN"/>
        </w:rPr>
        <w:t xml:space="preserve">муниципальной </w:t>
      </w:r>
      <w:r w:rsidRPr="007D5911">
        <w:rPr>
          <w:rFonts w:ascii="Times New Roman" w:eastAsia="Times New Roman" w:hAnsi="Times New Roman" w:cs="Times New Roman"/>
          <w:b/>
          <w:bCs/>
          <w:iCs/>
          <w:color w:val="22272F"/>
          <w:sz w:val="24"/>
          <w:szCs w:val="24"/>
          <w:shd w:val="clear" w:color="auto" w:fill="FFFFFF"/>
          <w:lang w:eastAsia="zh-CN"/>
        </w:rPr>
        <w:t xml:space="preserve">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Pr="007D5911">
        <w:rPr>
          <w:rFonts w:ascii="Times New Roman" w:eastAsia="Times New Roman" w:hAnsi="Times New Roman" w:cs="Times New Roman"/>
          <w:b/>
          <w:bCs/>
          <w:iCs/>
          <w:sz w:val="24"/>
          <w:szCs w:val="24"/>
          <w:lang w:eastAsia="zh-CN"/>
        </w:rPr>
        <w:t>муниципальной</w:t>
      </w:r>
      <w:r w:rsidRPr="007D5911">
        <w:rPr>
          <w:rFonts w:ascii="Times New Roman" w:eastAsia="Times New Roman" w:hAnsi="Times New Roman" w:cs="Times New Roman"/>
          <w:b/>
          <w:bCs/>
          <w:iCs/>
          <w:color w:val="22272F"/>
          <w:sz w:val="24"/>
          <w:szCs w:val="24"/>
          <w:shd w:val="clear" w:color="auto" w:fill="FFFFFF"/>
          <w:lang w:eastAsia="zh-CN"/>
        </w:rPr>
        <w:t xml:space="preserve"> услуги без рассмотрения (при необходимости)</w:t>
      </w:r>
    </w:p>
    <w:p w:rsidR="007D5911" w:rsidRPr="007D5911" w:rsidRDefault="007D5911" w:rsidP="007D5911">
      <w:pPr>
        <w:keepNext/>
        <w:keepLines/>
        <w:widowControl w:val="0"/>
        <w:tabs>
          <w:tab w:val="left" w:pos="1203"/>
        </w:tabs>
        <w:suppressAutoHyphens/>
        <w:spacing w:after="0" w:line="240" w:lineRule="auto"/>
        <w:ind w:firstLine="709"/>
        <w:jc w:val="center"/>
        <w:outlineLvl w:val="2"/>
        <w:rPr>
          <w:rFonts w:ascii="Times New Roman" w:eastAsia="Times New Roman" w:hAnsi="Times New Roman" w:cs="Times New Roman"/>
          <w:b/>
          <w:bCs/>
          <w:iCs/>
          <w:color w:val="22272F"/>
          <w:sz w:val="24"/>
          <w:szCs w:val="24"/>
          <w:shd w:val="clear" w:color="auto" w:fill="FFFFFF"/>
          <w:lang w:eastAsia="zh-CN"/>
        </w:rPr>
      </w:pP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53.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53.1. вариант 1 – </w:t>
      </w:r>
      <w:r w:rsidRPr="007D5911">
        <w:rPr>
          <w:rFonts w:ascii="Times New Roman" w:eastAsia="Times New Roman" w:hAnsi="Times New Roman" w:cs="Times New Roman"/>
          <w:color w:val="000000"/>
          <w:sz w:val="24"/>
          <w:szCs w:val="24"/>
          <w:lang w:eastAsia="zh-CN"/>
        </w:rPr>
        <w:t>получения разрешения на производство земляных работ на территории муниципального образования;</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53.2. вариант 2 – </w:t>
      </w:r>
      <w:r w:rsidRPr="007D5911">
        <w:rPr>
          <w:rFonts w:ascii="Times New Roman" w:eastAsia="Times New Roman" w:hAnsi="Times New Roman" w:cs="Times New Roman"/>
          <w:color w:val="000000"/>
          <w:sz w:val="24"/>
          <w:szCs w:val="24"/>
          <w:lang w:eastAsia="zh-CN"/>
        </w:rPr>
        <w:t>получение разрешения на производство земляных работ в связи с аварийно-восстановительными работами на территории муниципального образования.</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53.3. вариант 3 – </w:t>
      </w:r>
      <w:r w:rsidRPr="007D5911">
        <w:rPr>
          <w:rFonts w:ascii="Times New Roman" w:eastAsia="Times New Roman" w:hAnsi="Times New Roman" w:cs="Times New Roman"/>
          <w:color w:val="000000"/>
          <w:sz w:val="24"/>
          <w:szCs w:val="24"/>
          <w:lang w:eastAsia="zh-CN"/>
        </w:rPr>
        <w:t>продления разрешения на право производства земляных работ на территории муниципального образования.</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sz w:val="24"/>
          <w:szCs w:val="24"/>
          <w:lang w:eastAsia="zh-CN"/>
        </w:rPr>
        <w:t xml:space="preserve">53.4. вариант 4 – </w:t>
      </w:r>
      <w:r w:rsidRPr="007D5911">
        <w:rPr>
          <w:rFonts w:ascii="Times New Roman" w:eastAsia="Times New Roman" w:hAnsi="Times New Roman" w:cs="Times New Roman"/>
          <w:color w:val="000000"/>
          <w:sz w:val="24"/>
          <w:szCs w:val="24"/>
          <w:lang w:eastAsia="zh-CN"/>
        </w:rPr>
        <w:t>закрытия разрешения на право производства земляных работ на территории муниципального образования.</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53.5. Варианты предоставления муниципальной услуги, включающий в том числе варианты предоставления муниципальной услуги, необходимые</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color w:val="000000"/>
          <w:sz w:val="24"/>
          <w:szCs w:val="24"/>
          <w:lang w:eastAsia="zh-CN"/>
        </w:rPr>
        <w:t>53.5.1. для исправления допущенных опечаток и ошибок в выданных в результате предоставления муниципальной услуги документах;</w:t>
      </w:r>
    </w:p>
    <w:p w:rsidR="007D5911" w:rsidRPr="007D5911" w:rsidRDefault="007D5911" w:rsidP="007D5911">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color w:val="000000"/>
          <w:sz w:val="24"/>
          <w:szCs w:val="24"/>
          <w:lang w:eastAsia="zh-CN"/>
        </w:rPr>
        <w:t>53.5.1. для выдачи дубликата документа, выданного по результатам предоставления муниципальной услуги не предусматриваются</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54.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7D5911" w:rsidRPr="007D5911" w:rsidRDefault="007D5911" w:rsidP="007D5911">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55.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7D5911" w:rsidRPr="007D5911" w:rsidRDefault="007D5911" w:rsidP="007D5911">
      <w:pPr>
        <w:widowControl w:val="0"/>
        <w:tabs>
          <w:tab w:val="left" w:pos="1102"/>
        </w:tabs>
        <w:suppressAutoHyphens/>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keepNext/>
        <w:keepLines/>
        <w:widowControl w:val="0"/>
        <w:tabs>
          <w:tab w:val="left" w:pos="1203"/>
        </w:tabs>
        <w:suppressAutoHyphens/>
        <w:spacing w:after="0" w:line="240" w:lineRule="auto"/>
        <w:ind w:firstLine="709"/>
        <w:jc w:val="center"/>
        <w:outlineLvl w:val="2"/>
        <w:rPr>
          <w:rFonts w:ascii="Times New Roman" w:eastAsia="Times New Roman" w:hAnsi="Times New Roman" w:cs="Times New Roman"/>
          <w:b/>
          <w:bCs/>
          <w:i/>
          <w:iCs/>
          <w:sz w:val="24"/>
          <w:szCs w:val="24"/>
          <w:lang w:eastAsia="zh-CN"/>
        </w:rPr>
      </w:pPr>
      <w:r w:rsidRPr="007D5911">
        <w:rPr>
          <w:rFonts w:ascii="Times New Roman" w:eastAsia="Times New Roman" w:hAnsi="Times New Roman" w:cs="Times New Roman"/>
          <w:b/>
          <w:bCs/>
          <w:iCs/>
          <w:color w:val="22272F"/>
          <w:sz w:val="24"/>
          <w:szCs w:val="24"/>
          <w:shd w:val="clear" w:color="auto" w:fill="FFFFFF"/>
          <w:lang w:eastAsia="zh-CN"/>
        </w:rPr>
        <w:t>Описание административной процедуры профилирования заявителя</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56.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57.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58.Формирование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 xml:space="preserve">Подразделы, содержащие описание вариантов предоставления </w:t>
      </w:r>
    </w:p>
    <w:p w:rsidR="007D5911" w:rsidRPr="007D5911" w:rsidRDefault="007D5911" w:rsidP="007D5911">
      <w:pPr>
        <w:suppressAutoHyphens/>
        <w:spacing w:after="0" w:line="240" w:lineRule="auto"/>
        <w:ind w:firstLine="709"/>
        <w:jc w:val="center"/>
        <w:outlineLvl w:val="2"/>
        <w:rPr>
          <w:rFonts w:ascii="Times New Roman" w:eastAsia="Times New Roman" w:hAnsi="Times New Roman" w:cs="Times New Roman"/>
          <w:b/>
          <w:i/>
          <w:sz w:val="24"/>
          <w:szCs w:val="24"/>
          <w:lang w:eastAsia="zh-CN"/>
        </w:rPr>
      </w:pPr>
      <w:r w:rsidRPr="007D5911">
        <w:rPr>
          <w:rFonts w:ascii="Times New Roman" w:eastAsia="Times New Roman" w:hAnsi="Times New Roman" w:cs="Times New Roman"/>
          <w:b/>
          <w:sz w:val="24"/>
          <w:szCs w:val="24"/>
          <w:lang w:eastAsia="zh-CN"/>
        </w:rPr>
        <w:t xml:space="preserve">муниципальной услуги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59.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59.1. Прием заявления и документов и (или) информации, необходимых для предоставления муниципальной услуги;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59.2. Межведомственное информационное взаимодействие;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59.3. Принятие решения о предоставлении (об отказе в предоставлении) муниципальной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59.4. Предоставление результата муниципальной услуги.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59.5.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b/>
          <w:i/>
          <w:sz w:val="24"/>
          <w:szCs w:val="24"/>
          <w:lang w:eastAsia="zh-CN"/>
        </w:rPr>
      </w:pPr>
      <w:r w:rsidRPr="007D5911">
        <w:rPr>
          <w:rFonts w:ascii="Times New Roman" w:eastAsia="Times New Roman" w:hAnsi="Times New Roman" w:cs="Times New Roman"/>
          <w:sz w:val="24"/>
          <w:szCs w:val="24"/>
          <w:lang w:eastAsia="zh-CN"/>
        </w:rPr>
        <w:t>60. Предоставление муниципальной услуги в упреждающем (преактивном) режиме не предусмотрено.</w:t>
      </w:r>
    </w:p>
    <w:p w:rsidR="007D5911" w:rsidRPr="007D5911" w:rsidRDefault="007D5911" w:rsidP="007D5911">
      <w:pPr>
        <w:suppressAutoHyphens/>
        <w:spacing w:after="0" w:line="240" w:lineRule="auto"/>
        <w:ind w:firstLine="709"/>
        <w:jc w:val="center"/>
        <w:outlineLvl w:val="2"/>
        <w:rPr>
          <w:rFonts w:ascii="Times New Roman" w:eastAsia="Times New Roman" w:hAnsi="Times New Roman" w:cs="Times New Roman"/>
          <w:b/>
          <w:i/>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val="en-US" w:eastAsia="zh-CN"/>
        </w:rPr>
        <w:t>IV</w:t>
      </w:r>
      <w:r w:rsidRPr="007D5911">
        <w:rPr>
          <w:rFonts w:ascii="Times New Roman" w:eastAsia="Times New Roman" w:hAnsi="Times New Roman" w:cs="Times New Roman"/>
          <w:b/>
          <w:sz w:val="24"/>
          <w:szCs w:val="24"/>
          <w:lang w:eastAsia="zh-CN"/>
        </w:rPr>
        <w:t>. Формы контроля за исполнением административного регламента</w:t>
      </w: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61.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62.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Порядок и периодичность осуществления плановых</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и внеплановых проверок полноты и качества предоставления</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муниципальной услуги, в том числе порядок и формы</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контроля за полнотой и качеством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63. Руководитель органа местного самоуправления организует контроль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64. Контроль полноты и качества предоставления муниципальной услуги включает </w:t>
      </w:r>
      <w:r w:rsidRPr="007D5911">
        <w:rPr>
          <w:rFonts w:ascii="Times New Roman" w:eastAsia="Times New Roman" w:hAnsi="Times New Roman" w:cs="Times New Roman"/>
          <w:sz w:val="24"/>
          <w:szCs w:val="24"/>
          <w:lang w:eastAsia="zh-CN"/>
        </w:rPr>
        <w:lastRenderedPageBreak/>
        <w:t>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b/>
          <w:bCs/>
          <w:i/>
          <w:iCs/>
          <w:sz w:val="24"/>
          <w:szCs w:val="24"/>
          <w:lang w:eastAsia="zh-CN"/>
        </w:rPr>
      </w:pPr>
      <w:r w:rsidRPr="007D5911">
        <w:rPr>
          <w:rFonts w:ascii="Times New Roman" w:eastAsia="Times New Roman" w:hAnsi="Times New Roman" w:cs="Times New Roman"/>
          <w:sz w:val="24"/>
          <w:szCs w:val="24"/>
          <w:lang w:eastAsia="zh-CN"/>
        </w:rPr>
        <w:t>65.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7D5911" w:rsidRPr="007D5911" w:rsidRDefault="007D5911" w:rsidP="007D5911">
      <w:pPr>
        <w:widowControl w:val="0"/>
        <w:tabs>
          <w:tab w:val="left" w:pos="1102"/>
        </w:tabs>
        <w:suppressAutoHyphens/>
        <w:spacing w:after="0" w:line="240" w:lineRule="auto"/>
        <w:ind w:firstLine="709"/>
        <w:jc w:val="both"/>
        <w:rPr>
          <w:rFonts w:ascii="Times New Roman" w:eastAsia="Times New Roman" w:hAnsi="Times New Roman" w:cs="Times New Roman"/>
          <w:b/>
          <w:bCs/>
          <w:i/>
          <w:iCs/>
          <w:sz w:val="24"/>
          <w:szCs w:val="24"/>
          <w:lang w:eastAsia="zh-CN"/>
        </w:rPr>
      </w:pPr>
      <w:bookmarkStart w:id="37" w:name="bookmark88"/>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Ответственность должностных лиц органа</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местного самоуправления  за решения и действия (бездействие),</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принимаемые (осуществляемые) ими в ходе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b/>
          <w:bCs/>
          <w:i/>
          <w:iCs/>
          <w:sz w:val="24"/>
          <w:szCs w:val="24"/>
          <w:lang w:eastAsia="zh-CN"/>
        </w:rPr>
      </w:pPr>
      <w:r w:rsidRPr="007D5911">
        <w:rPr>
          <w:rFonts w:ascii="Times New Roman" w:eastAsia="Times New Roman" w:hAnsi="Times New Roman" w:cs="Times New Roman"/>
          <w:sz w:val="24"/>
          <w:szCs w:val="24"/>
          <w:lang w:eastAsia="zh-CN"/>
        </w:rPr>
        <w:t>66.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7D5911" w:rsidRPr="007D5911" w:rsidRDefault="007D5911" w:rsidP="007D5911">
      <w:pPr>
        <w:widowControl w:val="0"/>
        <w:tabs>
          <w:tab w:val="left" w:pos="1102"/>
        </w:tabs>
        <w:suppressAutoHyphens/>
        <w:spacing w:after="0" w:line="240" w:lineRule="auto"/>
        <w:ind w:firstLine="709"/>
        <w:jc w:val="both"/>
        <w:rPr>
          <w:rFonts w:ascii="Times New Roman" w:eastAsia="Times New Roman" w:hAnsi="Times New Roman" w:cs="Times New Roman"/>
          <w:b/>
          <w:bCs/>
          <w:i/>
          <w:iCs/>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Требования к порядку и формам контроля за предоставлением</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муниципальной услуги, в том числе со стороны граждан,</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их объединений и организаций</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67.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val="en-US" w:eastAsia="zh-CN"/>
        </w:rPr>
        <w:t>V</w:t>
      </w:r>
      <w:r w:rsidRPr="007D5911">
        <w:rPr>
          <w:rFonts w:ascii="Times New Roman" w:eastAsia="Times New Roman" w:hAnsi="Times New Roman" w:cs="Times New Roman"/>
          <w:b/>
          <w:sz w:val="24"/>
          <w:szCs w:val="24"/>
          <w:lang w:eastAsia="zh-CN"/>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68. Информация, указанная в данном разделе, размещается на Портале.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Информация для заинтересованных лиц об их праве</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на досудебное (внесудебное) обжалование действий</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(бездействия) и (или) решений, принятых (осуществленных)</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в ходе предоставления муниципальной услуги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69.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Органы государственной власти, органы местного</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самоуправления, организации и уполномоченные</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на рассмотрение жалобы лица, которым может быть направлена</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жалоба заявителя в досудебном (внесудебном) порядке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70.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Жалобы на решения и действия (бездействие) руководителя органа местного самоуправления </w:t>
      </w:r>
      <w:r w:rsidRPr="007D5911">
        <w:rPr>
          <w:rFonts w:ascii="Times New Roman" w:eastAsia="Times New Roman" w:hAnsi="Times New Roman" w:cs="Times New Roman"/>
          <w:sz w:val="24"/>
          <w:szCs w:val="24"/>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b/>
          <w:bCs/>
          <w:i/>
          <w:iCs/>
          <w:sz w:val="24"/>
          <w:szCs w:val="24"/>
          <w:lang w:eastAsia="zh-CN"/>
        </w:rPr>
      </w:pPr>
      <w:r w:rsidRPr="007D5911">
        <w:rPr>
          <w:rFonts w:ascii="Times New Roman" w:eastAsia="Times New Roman" w:hAnsi="Times New Roman" w:cs="Times New Roman"/>
          <w:sz w:val="24"/>
          <w:szCs w:val="24"/>
          <w:lang w:eastAsia="zh-C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D5911" w:rsidRPr="007D5911" w:rsidRDefault="007D5911" w:rsidP="007D5911">
      <w:pPr>
        <w:widowControl w:val="0"/>
        <w:tabs>
          <w:tab w:val="left" w:pos="1102"/>
        </w:tabs>
        <w:suppressAutoHyphens/>
        <w:spacing w:after="0" w:line="240" w:lineRule="auto"/>
        <w:ind w:firstLine="709"/>
        <w:jc w:val="both"/>
        <w:rPr>
          <w:rFonts w:ascii="Times New Roman" w:eastAsia="Times New Roman" w:hAnsi="Times New Roman" w:cs="Times New Roman"/>
          <w:b/>
          <w:bCs/>
          <w:i/>
          <w:iCs/>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Способы информирования заявителей о порядке подачи</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и рассмотрения жалобы, в том числе с использованием Портала</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71.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sz w:val="24"/>
          <w:szCs w:val="24"/>
          <w:lang w:eastAsia="zh-CN"/>
        </w:rPr>
      </w:pPr>
    </w:p>
    <w:p w:rsidR="007D5911" w:rsidRPr="007D5911" w:rsidRDefault="007D5911" w:rsidP="007D5911">
      <w:pPr>
        <w:widowControl w:val="0"/>
        <w:suppressAutoHyphens/>
        <w:autoSpaceDE w:val="0"/>
        <w:spacing w:after="0" w:line="240" w:lineRule="auto"/>
        <w:ind w:firstLine="709"/>
        <w:jc w:val="center"/>
        <w:outlineLvl w:val="2"/>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Перечень нормативных правовых актов, регулирующих порядок</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досудебного (внесудебного) обжалования решений и действий</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(бездействия) органа местного самоуправления</w:t>
      </w:r>
    </w:p>
    <w:p w:rsidR="007D5911" w:rsidRPr="007D5911" w:rsidRDefault="007D5911" w:rsidP="007D5911">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Оренбургской области, а также его должностных лиц</w:t>
      </w:r>
    </w:p>
    <w:p w:rsidR="007D5911" w:rsidRPr="007D5911" w:rsidRDefault="007D5911" w:rsidP="007D5911">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7D5911">
        <w:rPr>
          <w:rFonts w:ascii="Times New Roman" w:eastAsia="Times New Roman" w:hAnsi="Times New Roman" w:cs="Times New Roman"/>
          <w:sz w:val="24"/>
          <w:szCs w:val="24"/>
          <w:lang w:eastAsia="zh-CN"/>
        </w:rPr>
        <w:t>72. Федеральный закон от 27.07.2010  № 210-ФЗ;</w:t>
      </w:r>
    </w:p>
    <w:p w:rsidR="007D5911" w:rsidRPr="007D5911" w:rsidRDefault="007D5911" w:rsidP="007D5911">
      <w:pPr>
        <w:widowControl w:val="0"/>
        <w:suppressAutoHyphens/>
        <w:autoSpaceDE w:val="0"/>
        <w:spacing w:after="0" w:line="240" w:lineRule="auto"/>
        <w:ind w:firstLine="709"/>
        <w:jc w:val="both"/>
        <w:rPr>
          <w:rFonts w:ascii="Arial" w:eastAsia="Times New Roman" w:hAnsi="Arial" w:cs="Times New Roman"/>
          <w:b/>
          <w:bCs/>
          <w:i/>
          <w:iCs/>
          <w:sz w:val="24"/>
          <w:szCs w:val="24"/>
          <w:lang w:eastAsia="zh-CN"/>
        </w:rPr>
      </w:pPr>
      <w:r w:rsidRPr="007D5911">
        <w:rPr>
          <w:rFonts w:ascii="Times New Roman" w:eastAsia="Times New Roman" w:hAnsi="Times New Roman" w:cs="Times New Roman"/>
          <w:color w:val="000000"/>
          <w:sz w:val="24"/>
          <w:szCs w:val="24"/>
          <w:lang w:eastAsia="zh-CN"/>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D5911" w:rsidRPr="007D5911" w:rsidRDefault="007D5911" w:rsidP="007D5911">
      <w:pPr>
        <w:widowControl w:val="0"/>
        <w:tabs>
          <w:tab w:val="left" w:pos="1102"/>
        </w:tabs>
        <w:suppressAutoHyphens/>
        <w:spacing w:after="0" w:line="240" w:lineRule="auto"/>
        <w:ind w:firstLine="709"/>
        <w:jc w:val="both"/>
        <w:rPr>
          <w:rFonts w:ascii="Times New Roman" w:eastAsia="Times New Roman" w:hAnsi="Times New Roman" w:cs="Times New Roman"/>
          <w:b/>
          <w:bCs/>
          <w:i/>
          <w:iCs/>
          <w:sz w:val="28"/>
          <w:szCs w:val="28"/>
          <w:lang w:eastAsia="zh-CN"/>
        </w:rPr>
      </w:pPr>
    </w:p>
    <w:p w:rsidR="007D5911" w:rsidRPr="007D5911" w:rsidRDefault="007D5911" w:rsidP="007D5911">
      <w:pPr>
        <w:widowControl w:val="0"/>
        <w:tabs>
          <w:tab w:val="left" w:pos="1102"/>
        </w:tabs>
        <w:suppressAutoHyphens/>
        <w:spacing w:after="0" w:line="240" w:lineRule="auto"/>
        <w:ind w:firstLine="709"/>
        <w:jc w:val="both"/>
        <w:rPr>
          <w:rFonts w:ascii="Times New Roman" w:eastAsia="Times New Roman" w:hAnsi="Times New Roman" w:cs="Times New Roman"/>
          <w:b/>
          <w:bCs/>
          <w:i/>
          <w:iCs/>
          <w:sz w:val="28"/>
          <w:szCs w:val="28"/>
          <w:lang w:eastAsia="zh-CN"/>
        </w:rPr>
      </w:pPr>
    </w:p>
    <w:p w:rsidR="007D5911" w:rsidRPr="007D5911" w:rsidRDefault="007D5911" w:rsidP="007D5911">
      <w:pPr>
        <w:widowControl w:val="0"/>
        <w:tabs>
          <w:tab w:val="left" w:pos="1102"/>
        </w:tabs>
        <w:suppressAutoHyphens/>
        <w:spacing w:after="0" w:line="240" w:lineRule="auto"/>
        <w:ind w:firstLine="709"/>
        <w:jc w:val="both"/>
        <w:rPr>
          <w:rFonts w:ascii="Times New Roman" w:eastAsia="Times New Roman" w:hAnsi="Times New Roman" w:cs="Times New Roman"/>
          <w:b/>
          <w:bCs/>
          <w:i/>
          <w:iCs/>
          <w:sz w:val="28"/>
          <w:szCs w:val="28"/>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8"/>
          <w:szCs w:val="28"/>
          <w:lang w:eastAsia="zh-CN"/>
        </w:rPr>
        <w:sectPr w:rsidR="007D5911" w:rsidRPr="007D5911">
          <w:footerReference w:type="default" r:id="rId26"/>
          <w:footerReference w:type="first" r:id="rId27"/>
          <w:pgSz w:w="11906" w:h="16838"/>
          <w:pgMar w:top="1134" w:right="851" w:bottom="1134" w:left="1701" w:header="720" w:footer="6" w:gutter="0"/>
          <w:cols w:space="720"/>
          <w:docGrid w:linePitch="360"/>
        </w:sectPr>
      </w:pPr>
    </w:p>
    <w:bookmarkEnd w:id="37"/>
    <w:p w:rsidR="007D5911" w:rsidRPr="007D5911" w:rsidRDefault="007D5911" w:rsidP="007D5911">
      <w:pPr>
        <w:widowControl w:val="0"/>
        <w:suppressAutoHyphens/>
        <w:spacing w:after="0" w:line="240" w:lineRule="auto"/>
        <w:ind w:firstLine="720"/>
        <w:contextualSpacing/>
        <w:jc w:val="right"/>
        <w:rPr>
          <w:rFonts w:ascii="Times New Roman" w:eastAsia="Times New Roman" w:hAnsi="Times New Roman" w:cs="Times New Roman"/>
          <w:sz w:val="24"/>
          <w:szCs w:val="24"/>
          <w:shd w:val="clear" w:color="auto" w:fill="FFFFFF"/>
          <w:lang w:eastAsia="zh-CN"/>
        </w:rPr>
      </w:pPr>
      <w:r w:rsidRPr="007D5911">
        <w:rPr>
          <w:rFonts w:ascii="Times New Roman" w:eastAsia="Times New Roman" w:hAnsi="Times New Roman" w:cs="Times New Roman"/>
          <w:bCs/>
          <w:sz w:val="24"/>
          <w:szCs w:val="24"/>
          <w:lang w:eastAsia="zh-CN"/>
        </w:rPr>
        <w:lastRenderedPageBreak/>
        <w:t>Приложение № 1</w:t>
      </w:r>
    </w:p>
    <w:p w:rsidR="007D5911" w:rsidRPr="007D5911" w:rsidRDefault="007D5911" w:rsidP="007D5911">
      <w:pPr>
        <w:widowControl w:val="0"/>
        <w:suppressAutoHyphens/>
        <w:spacing w:after="0" w:line="240" w:lineRule="auto"/>
        <w:ind w:firstLine="720"/>
        <w:contextualSpacing/>
        <w:jc w:val="right"/>
        <w:rPr>
          <w:rFonts w:ascii="Times New Roman" w:eastAsia="Times New Roman" w:hAnsi="Times New Roman" w:cs="Times New Roman"/>
          <w:sz w:val="24"/>
          <w:szCs w:val="24"/>
          <w:shd w:val="clear" w:color="auto" w:fill="FFFFFF"/>
          <w:lang w:eastAsia="zh-CN"/>
        </w:rPr>
      </w:pPr>
      <w:r w:rsidRPr="007D5911">
        <w:rPr>
          <w:rFonts w:ascii="Times New Roman" w:eastAsia="Times New Roman" w:hAnsi="Times New Roman" w:cs="Times New Roman"/>
          <w:sz w:val="24"/>
          <w:szCs w:val="24"/>
          <w:shd w:val="clear" w:color="auto" w:fill="FFFFFF"/>
          <w:lang w:eastAsia="zh-CN"/>
        </w:rPr>
        <w:t>к типовой форме</w:t>
      </w:r>
    </w:p>
    <w:p w:rsidR="007D5911" w:rsidRPr="007D5911" w:rsidRDefault="007D5911" w:rsidP="007D5911">
      <w:pPr>
        <w:widowControl w:val="0"/>
        <w:suppressAutoHyphens/>
        <w:spacing w:after="0" w:line="240" w:lineRule="auto"/>
        <w:ind w:firstLine="720"/>
        <w:contextualSpacing/>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shd w:val="clear" w:color="auto" w:fill="FFFFFF"/>
          <w:lang w:eastAsia="zh-CN"/>
        </w:rPr>
        <w:t>Административного регламента</w:t>
      </w:r>
    </w:p>
    <w:p w:rsidR="007D5911" w:rsidRPr="007D5911" w:rsidRDefault="007D5911" w:rsidP="007D5911">
      <w:pPr>
        <w:widowControl w:val="0"/>
        <w:suppressAutoHyphens/>
        <w:spacing w:after="0" w:line="240" w:lineRule="auto"/>
        <w:ind w:firstLine="720"/>
        <w:contextualSpacing/>
        <w:jc w:val="right"/>
        <w:rPr>
          <w:rFonts w:ascii="Times New Roman" w:eastAsia="Times New Roman" w:hAnsi="Times New Roman" w:cs="Times New Roman"/>
          <w:b/>
          <w:bCs/>
          <w:sz w:val="24"/>
          <w:szCs w:val="24"/>
          <w:lang w:eastAsia="zh-CN"/>
        </w:rPr>
      </w:pPr>
      <w:r w:rsidRPr="007D5911">
        <w:rPr>
          <w:rFonts w:ascii="Times New Roman" w:eastAsia="Times New Roman" w:hAnsi="Times New Roman" w:cs="Times New Roman"/>
          <w:sz w:val="24"/>
          <w:szCs w:val="24"/>
          <w:lang w:eastAsia="zh-CN"/>
        </w:rPr>
        <w:t>предоставления Муниципальной услуги</w:t>
      </w:r>
    </w:p>
    <w:p w:rsidR="007D5911" w:rsidRPr="007D5911" w:rsidRDefault="007D5911" w:rsidP="007D5911">
      <w:pPr>
        <w:suppressAutoHyphens/>
        <w:spacing w:after="0" w:line="240" w:lineRule="auto"/>
        <w:ind w:right="707"/>
        <w:jc w:val="center"/>
        <w:outlineLvl w:val="1"/>
        <w:rPr>
          <w:rFonts w:ascii="Times New Roman" w:eastAsia="Times New Roman" w:hAnsi="Times New Roman" w:cs="Times New Roman"/>
          <w:b/>
          <w:bCs/>
          <w:sz w:val="24"/>
          <w:szCs w:val="24"/>
          <w:lang w:eastAsia="zh-CN"/>
        </w:rPr>
      </w:pPr>
    </w:p>
    <w:p w:rsidR="007D5911" w:rsidRPr="007D5911" w:rsidRDefault="007D5911" w:rsidP="007D5911">
      <w:pPr>
        <w:suppressAutoHyphens/>
        <w:spacing w:after="0" w:line="240" w:lineRule="auto"/>
        <w:ind w:right="707"/>
        <w:jc w:val="center"/>
        <w:outlineLvl w:val="1"/>
        <w:rPr>
          <w:rFonts w:ascii="Times New Roman" w:eastAsia="Times New Roman" w:hAnsi="Times New Roman" w:cs="Times New Roman"/>
          <w:b/>
          <w:bCs/>
          <w:sz w:val="24"/>
          <w:szCs w:val="24"/>
          <w:lang w:eastAsia="zh-CN"/>
        </w:rPr>
      </w:pPr>
    </w:p>
    <w:p w:rsidR="007D5911" w:rsidRPr="007D5911" w:rsidRDefault="007D5911" w:rsidP="007D5911">
      <w:pPr>
        <w:suppressAutoHyphens/>
        <w:spacing w:after="0" w:line="240" w:lineRule="auto"/>
        <w:ind w:right="709"/>
        <w:jc w:val="center"/>
        <w:outlineLvl w:val="1"/>
        <w:rPr>
          <w:rFonts w:ascii="Times New Roman" w:eastAsia="Times New Roman" w:hAnsi="Times New Roman" w:cs="Times New Roman"/>
          <w:b/>
          <w:bCs/>
          <w:sz w:val="24"/>
          <w:szCs w:val="24"/>
          <w:lang w:eastAsia="zh-CN"/>
        </w:rPr>
      </w:pPr>
      <w:r w:rsidRPr="007D5911">
        <w:rPr>
          <w:rFonts w:ascii="Times New Roman" w:eastAsia="Times New Roman" w:hAnsi="Times New Roman" w:cs="Times New Roman"/>
          <w:b/>
          <w:bCs/>
          <w:sz w:val="24"/>
          <w:szCs w:val="24"/>
          <w:lang w:eastAsia="zh-CN"/>
        </w:rPr>
        <w:t>Форма разрешения на осуществление земляных работ</w:t>
      </w:r>
    </w:p>
    <w:p w:rsidR="007D5911" w:rsidRPr="007D5911" w:rsidRDefault="007D5911" w:rsidP="007D5911">
      <w:pPr>
        <w:suppressAutoHyphens/>
        <w:spacing w:after="0" w:line="240" w:lineRule="auto"/>
        <w:ind w:left="3397"/>
        <w:jc w:val="both"/>
        <w:rPr>
          <w:rFonts w:ascii="Times New Roman" w:eastAsia="Times New Roman" w:hAnsi="Times New Roman" w:cs="Times New Roman"/>
          <w:b/>
          <w:bCs/>
          <w:sz w:val="24"/>
          <w:szCs w:val="24"/>
          <w:lang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РАЗРЕШЕНИЕ</w:t>
      </w:r>
    </w:p>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sz w:val="24"/>
          <w:szCs w:val="24"/>
          <w:lang w:eastAsia="zh-CN"/>
        </w:rPr>
        <w:t xml:space="preserve">№ </w:t>
      </w:r>
      <w:r w:rsidRPr="007D5911">
        <w:rPr>
          <w:rFonts w:ascii="Times New Roman" w:eastAsia="Times New Roman" w:hAnsi="Times New Roman" w:cs="Times New Roman"/>
          <w:bCs/>
          <w:sz w:val="24"/>
          <w:szCs w:val="24"/>
          <w:lang w:eastAsia="zh-CN"/>
        </w:rPr>
        <w:t xml:space="preserve"> ___________</w:t>
      </w:r>
      <w:r w:rsidRPr="007D5911">
        <w:rPr>
          <w:rFonts w:ascii="Times New Roman" w:eastAsia="Times New Roman" w:hAnsi="Times New Roman" w:cs="Times New Roman"/>
          <w:sz w:val="24"/>
          <w:szCs w:val="24"/>
          <w:lang w:eastAsia="zh-CN"/>
        </w:rPr>
        <w:tab/>
      </w:r>
      <w:r w:rsidRPr="007D5911">
        <w:rPr>
          <w:rFonts w:ascii="Times New Roman" w:eastAsia="Times New Roman" w:hAnsi="Times New Roman" w:cs="Times New Roman"/>
          <w:sz w:val="24"/>
          <w:szCs w:val="24"/>
          <w:lang w:eastAsia="zh-CN"/>
        </w:rPr>
        <w:tab/>
      </w:r>
      <w:r w:rsidRPr="007D5911">
        <w:rPr>
          <w:rFonts w:ascii="Times New Roman" w:eastAsia="Times New Roman" w:hAnsi="Times New Roman" w:cs="Times New Roman"/>
          <w:sz w:val="24"/>
          <w:szCs w:val="24"/>
          <w:lang w:eastAsia="zh-CN"/>
        </w:rPr>
        <w:tab/>
      </w:r>
      <w:r w:rsidRPr="007D5911">
        <w:rPr>
          <w:rFonts w:ascii="Times New Roman" w:eastAsia="Times New Roman" w:hAnsi="Times New Roman" w:cs="Times New Roman"/>
          <w:sz w:val="24"/>
          <w:szCs w:val="24"/>
          <w:lang w:eastAsia="zh-CN"/>
        </w:rPr>
        <w:tab/>
      </w:r>
      <w:r w:rsidRPr="007D5911">
        <w:rPr>
          <w:rFonts w:ascii="Times New Roman" w:eastAsia="Times New Roman" w:hAnsi="Times New Roman" w:cs="Times New Roman"/>
          <w:sz w:val="24"/>
          <w:szCs w:val="24"/>
          <w:lang w:eastAsia="zh-CN"/>
        </w:rPr>
        <w:tab/>
      </w:r>
      <w:r w:rsidRPr="007D5911">
        <w:rPr>
          <w:rFonts w:ascii="Times New Roman" w:eastAsia="Times New Roman" w:hAnsi="Times New Roman" w:cs="Times New Roman"/>
          <w:sz w:val="24"/>
          <w:szCs w:val="24"/>
          <w:lang w:eastAsia="zh-CN"/>
        </w:rPr>
        <w:tab/>
        <w:t>Дата __________</w:t>
      </w:r>
    </w:p>
    <w:tbl>
      <w:tblPr>
        <w:tblW w:w="0" w:type="auto"/>
        <w:tblLayout w:type="fixed"/>
        <w:tblCellMar>
          <w:top w:w="75" w:type="dxa"/>
          <w:left w:w="255" w:type="dxa"/>
          <w:bottom w:w="75" w:type="dxa"/>
          <w:right w:w="255" w:type="dxa"/>
        </w:tblCellMar>
        <w:tblLook w:val="0000" w:firstRow="0" w:lastRow="0" w:firstColumn="0" w:lastColumn="0" w:noHBand="0" w:noVBand="0"/>
      </w:tblPr>
      <w:tblGrid>
        <w:gridCol w:w="9352"/>
      </w:tblGrid>
      <w:tr w:rsidR="007D5911" w:rsidRPr="007D5911" w:rsidTr="007D5911">
        <w:tc>
          <w:tcPr>
            <w:tcW w:w="9352" w:type="dxa"/>
            <w:tcBorders>
              <w:top w:val="single" w:sz="6" w:space="0" w:color="DADADA"/>
              <w:left w:val="single" w:sz="6" w:space="0" w:color="DADADA"/>
              <w:bottom w:val="single" w:sz="4" w:space="0" w:color="000000"/>
              <w:right w:val="single" w:sz="6" w:space="0" w:color="DADADA"/>
            </w:tcBorders>
            <w:shd w:val="clear" w:color="auto" w:fill="auto"/>
          </w:tcPr>
          <w:p w:rsidR="007D5911" w:rsidRPr="007D5911" w:rsidRDefault="007D5911" w:rsidP="007D5911">
            <w:pPr>
              <w:suppressAutoHyphens/>
              <w:snapToGrid w:val="0"/>
              <w:spacing w:after="0" w:line="240" w:lineRule="auto"/>
              <w:jc w:val="both"/>
              <w:rPr>
                <w:rFonts w:ascii="Times New Roman" w:eastAsia="Times New Roman" w:hAnsi="Times New Roman" w:cs="Times New Roman"/>
                <w:bCs/>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bCs/>
                <w:sz w:val="24"/>
                <w:szCs w:val="24"/>
                <w:lang w:eastAsia="zh-CN"/>
              </w:rPr>
            </w:pPr>
          </w:p>
        </w:tc>
      </w:tr>
      <w:tr w:rsidR="007D5911" w:rsidRPr="007D5911" w:rsidTr="007D5911">
        <w:tc>
          <w:tcPr>
            <w:tcW w:w="9352" w:type="dxa"/>
            <w:tcBorders>
              <w:top w:val="single" w:sz="4" w:space="0" w:color="000000"/>
              <w:left w:val="single" w:sz="6" w:space="0" w:color="DADADA"/>
              <w:bottom w:val="single" w:sz="6" w:space="0" w:color="DADADA"/>
              <w:right w:val="single" w:sz="6" w:space="0" w:color="DADADA"/>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(наименование уполномоченного органа местного самоуправления)</w:t>
            </w:r>
          </w:p>
        </w:tc>
      </w:tr>
    </w:tbl>
    <w:p w:rsidR="007D5911" w:rsidRPr="007D5911" w:rsidRDefault="007D5911" w:rsidP="007D5911">
      <w:pPr>
        <w:suppressAutoHyphens/>
        <w:spacing w:after="0" w:line="240" w:lineRule="auto"/>
        <w:ind w:firstLine="993"/>
        <w:jc w:val="both"/>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Наименование заявителя (заказчика): </w:t>
      </w:r>
      <w:r w:rsidRPr="007D5911">
        <w:rPr>
          <w:rFonts w:ascii="Times New Roman" w:eastAsia="Times New Roman" w:hAnsi="Times New Roman" w:cs="Times New Roman"/>
          <w:bCs/>
          <w:sz w:val="24"/>
          <w:szCs w:val="24"/>
          <w:lang w:eastAsia="zh-CN"/>
        </w:rPr>
        <w:t>_________________________________</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Адрес производства земляных работ:  </w:t>
      </w:r>
      <w:r w:rsidRPr="007D5911">
        <w:rPr>
          <w:rFonts w:ascii="Times New Roman" w:eastAsia="Times New Roman" w:hAnsi="Times New Roman" w:cs="Times New Roman"/>
          <w:bCs/>
          <w:sz w:val="24"/>
          <w:szCs w:val="24"/>
          <w:lang w:eastAsia="zh-CN"/>
        </w:rPr>
        <w:t>________________________________</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Наименование работ: </w:t>
      </w:r>
      <w:r w:rsidRPr="007D5911">
        <w:rPr>
          <w:rFonts w:ascii="Times New Roman" w:eastAsia="Times New Roman" w:hAnsi="Times New Roman" w:cs="Times New Roman"/>
          <w:bCs/>
          <w:sz w:val="24"/>
          <w:szCs w:val="24"/>
          <w:lang w:eastAsia="zh-CN"/>
        </w:rPr>
        <w:t>_________________.</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Вид и объем вскрываемого покрытия (вид/объем в м</w:t>
      </w:r>
      <w:r w:rsidRPr="007D5911">
        <w:rPr>
          <w:rFonts w:ascii="Times New Roman" w:eastAsia="Times New Roman" w:hAnsi="Times New Roman" w:cs="Times New Roman"/>
          <w:sz w:val="24"/>
          <w:szCs w:val="24"/>
          <w:vertAlign w:val="superscript"/>
          <w:lang w:eastAsia="zh-CN"/>
        </w:rPr>
        <w:t>3</w:t>
      </w:r>
      <w:r w:rsidRPr="007D5911">
        <w:rPr>
          <w:rFonts w:ascii="Times New Roman" w:eastAsia="Times New Roman" w:hAnsi="Times New Roman" w:cs="Times New Roman"/>
          <w:sz w:val="24"/>
          <w:szCs w:val="24"/>
          <w:lang w:eastAsia="zh-CN"/>
        </w:rPr>
        <w:t xml:space="preserve"> или кв. м): </w:t>
      </w:r>
      <w:r w:rsidRPr="007D5911">
        <w:rPr>
          <w:rFonts w:ascii="Times New Roman" w:eastAsia="Times New Roman" w:hAnsi="Times New Roman" w:cs="Times New Roman"/>
          <w:bCs/>
          <w:sz w:val="24"/>
          <w:szCs w:val="24"/>
          <w:lang w:eastAsia="zh-CN"/>
        </w:rPr>
        <w:t>_________________________________________________________________</w:t>
      </w:r>
      <w:r w:rsidRPr="007D5911">
        <w:rPr>
          <w:rFonts w:ascii="Times New Roman" w:eastAsia="Times New Roman" w:hAnsi="Times New Roman" w:cs="Times New Roman"/>
          <w:sz w:val="24"/>
          <w:szCs w:val="24"/>
          <w:lang w:eastAsia="zh-CN"/>
        </w:rPr>
        <w:t>.</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Период производства земляных работ: с </w:t>
      </w:r>
      <w:r w:rsidRPr="007D5911">
        <w:rPr>
          <w:rFonts w:ascii="Times New Roman" w:eastAsia="Times New Roman" w:hAnsi="Times New Roman" w:cs="Times New Roman"/>
          <w:bCs/>
          <w:sz w:val="24"/>
          <w:szCs w:val="24"/>
          <w:lang w:eastAsia="zh-CN"/>
        </w:rPr>
        <w:t>__________</w:t>
      </w:r>
      <w:r w:rsidRPr="007D5911">
        <w:rPr>
          <w:rFonts w:ascii="Times New Roman" w:eastAsia="Times New Roman" w:hAnsi="Times New Roman" w:cs="Times New Roman"/>
          <w:sz w:val="24"/>
          <w:szCs w:val="24"/>
          <w:lang w:eastAsia="zh-CN"/>
        </w:rPr>
        <w:t>_ по ___________.</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sz w:val="24"/>
          <w:szCs w:val="24"/>
          <w:lang w:eastAsia="zh-CN"/>
        </w:rPr>
        <w:t xml:space="preserve">Наименование подрядной организации, осуществляющей земляные работы: </w:t>
      </w:r>
      <w:r w:rsidRPr="007D5911">
        <w:rPr>
          <w:rFonts w:ascii="Times New Roman" w:eastAsia="Times New Roman" w:hAnsi="Times New Roman" w:cs="Times New Roman"/>
          <w:bCs/>
          <w:sz w:val="24"/>
          <w:szCs w:val="24"/>
          <w:lang w:eastAsia="zh-CN"/>
        </w:rPr>
        <w:t>__________________________________________________________________</w:t>
      </w:r>
    </w:p>
    <w:p w:rsidR="007D5911" w:rsidRPr="007D5911" w:rsidRDefault="007D5911" w:rsidP="007D5911">
      <w:pPr>
        <w:suppressAutoHyphens/>
        <w:spacing w:after="0" w:line="240" w:lineRule="auto"/>
        <w:jc w:val="both"/>
        <w:rPr>
          <w:rFonts w:ascii="Times New Roman" w:eastAsia="Times New Roman" w:hAnsi="Times New Roman" w:cs="Times New Roman"/>
          <w:bCs/>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sz w:val="24"/>
          <w:szCs w:val="24"/>
          <w:lang w:eastAsia="zh-CN"/>
        </w:rPr>
        <w:t>Сведения о должностных лицах, ответственных за производство земляных работ:</w:t>
      </w:r>
      <w:r w:rsidRPr="007D5911">
        <w:rPr>
          <w:rFonts w:ascii="Times New Roman" w:eastAsia="Times New Roman" w:hAnsi="Times New Roman" w:cs="Times New Roman"/>
          <w:bCs/>
          <w:sz w:val="24"/>
          <w:szCs w:val="24"/>
          <w:u w:val="single"/>
          <w:lang w:eastAsia="zh-CN"/>
        </w:rPr>
        <w:t xml:space="preserve"> </w:t>
      </w:r>
      <w:r w:rsidRPr="007D5911">
        <w:rPr>
          <w:rFonts w:ascii="Times New Roman" w:eastAsia="Times New Roman" w:hAnsi="Times New Roman" w:cs="Times New Roman"/>
          <w:bCs/>
          <w:sz w:val="24"/>
          <w:szCs w:val="24"/>
          <w:lang w:eastAsia="zh-CN"/>
        </w:rPr>
        <w:t>___________________________________________________________</w:t>
      </w:r>
    </w:p>
    <w:p w:rsidR="007D5911" w:rsidRPr="007D5911" w:rsidRDefault="007D5911" w:rsidP="007D5911">
      <w:pPr>
        <w:suppressAutoHyphens/>
        <w:spacing w:after="0" w:line="240" w:lineRule="auto"/>
        <w:jc w:val="both"/>
        <w:rPr>
          <w:rFonts w:ascii="Times New Roman" w:eastAsia="Times New Roman" w:hAnsi="Times New Roman" w:cs="Times New Roman"/>
          <w:bCs/>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Наименование подрядной организации, выполняющей работы по восстановлению благоустройства: </w:t>
      </w:r>
      <w:r w:rsidRPr="007D5911">
        <w:rPr>
          <w:rFonts w:ascii="Times New Roman" w:eastAsia="Times New Roman" w:hAnsi="Times New Roman" w:cs="Times New Roman"/>
          <w:bCs/>
          <w:sz w:val="24"/>
          <w:szCs w:val="24"/>
          <w:lang w:eastAsia="zh-CN"/>
        </w:rPr>
        <w:t>____________________________________</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Отметка о продлении _______________________________</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Особые отметки ___________________________________________.</w:t>
      </w:r>
    </w:p>
    <w:p w:rsidR="007D5911" w:rsidRPr="007D5911" w:rsidRDefault="007D5911" w:rsidP="007D5911">
      <w:pPr>
        <w:tabs>
          <w:tab w:val="left" w:pos="4820"/>
        </w:tabs>
        <w:suppressAutoHyphens/>
        <w:spacing w:after="0" w:line="240" w:lineRule="auto"/>
        <w:ind w:left="4820" w:firstLine="2551"/>
        <w:contextualSpacing/>
        <w:jc w:val="both"/>
        <w:rPr>
          <w:rFonts w:ascii="Times New Roman" w:eastAsia="Times New Roman" w:hAnsi="Times New Roman" w:cs="Times New Roman"/>
          <w:sz w:val="24"/>
          <w:szCs w:val="24"/>
          <w:lang w:eastAsia="zh-CN"/>
        </w:rPr>
      </w:pPr>
    </w:p>
    <w:p w:rsidR="007D5911" w:rsidRPr="007D5911" w:rsidRDefault="007D5911" w:rsidP="007D5911">
      <w:pPr>
        <w:tabs>
          <w:tab w:val="left" w:pos="4820"/>
        </w:tabs>
        <w:suppressAutoHyphens/>
        <w:spacing w:after="0" w:line="240" w:lineRule="auto"/>
        <w:ind w:left="4820" w:firstLine="2551"/>
        <w:contextualSpacing/>
        <w:jc w:val="both"/>
        <w:rPr>
          <w:rFonts w:ascii="Times New Roman" w:eastAsia="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5067"/>
        <w:gridCol w:w="4497"/>
      </w:tblGrid>
      <w:tr w:rsidR="007D5911" w:rsidRPr="007D5911" w:rsidTr="007D5911">
        <w:tc>
          <w:tcPr>
            <w:tcW w:w="5067" w:type="dxa"/>
            <w:tcBorders>
              <w:right w:val="single" w:sz="4" w:space="0" w:color="000000"/>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{Ф.И.О. должность уполномоченного сотрудника}</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Сведения о сертификате</w:t>
            </w:r>
          </w:p>
          <w:p w:rsidR="007D5911" w:rsidRPr="007D5911" w:rsidRDefault="007D5911" w:rsidP="007D5911">
            <w:pPr>
              <w:suppressAutoHyphens/>
              <w:spacing w:after="0" w:line="240" w:lineRule="auto"/>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электронной</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подписи</w:t>
            </w:r>
          </w:p>
        </w:tc>
      </w:tr>
    </w:tbl>
    <w:p w:rsidR="007D5911" w:rsidRPr="007D5911" w:rsidRDefault="007D5911" w:rsidP="007D5911">
      <w:pPr>
        <w:widowControl w:val="0"/>
        <w:suppressAutoHyphens/>
        <w:spacing w:after="0" w:line="240" w:lineRule="auto"/>
        <w:jc w:val="right"/>
        <w:rPr>
          <w:rFonts w:ascii="Times New Roman" w:eastAsia="Times New Roman" w:hAnsi="Times New Roman" w:cs="Times New Roman"/>
          <w:b/>
          <w:sz w:val="24"/>
          <w:szCs w:val="24"/>
          <w:shd w:val="clear" w:color="auto" w:fill="FFFFFF"/>
          <w:lang w:eastAsia="zh-CN"/>
        </w:rPr>
      </w:pPr>
    </w:p>
    <w:p w:rsidR="007D5911" w:rsidRPr="007D5911" w:rsidRDefault="007D5911" w:rsidP="007D5911">
      <w:pPr>
        <w:widowControl w:val="0"/>
        <w:suppressAutoHyphens/>
        <w:spacing w:after="0" w:line="240" w:lineRule="auto"/>
        <w:jc w:val="right"/>
        <w:rPr>
          <w:rFonts w:ascii="Times New Roman" w:eastAsia="Times New Roman" w:hAnsi="Times New Roman" w:cs="Times New Roman"/>
          <w:b/>
          <w:sz w:val="24"/>
          <w:szCs w:val="24"/>
          <w:shd w:val="clear" w:color="auto" w:fill="FFFFFF"/>
          <w:lang w:eastAsia="zh-CN"/>
        </w:rPr>
      </w:pPr>
    </w:p>
    <w:p w:rsidR="007D5911" w:rsidRPr="007D5911" w:rsidRDefault="007D5911" w:rsidP="007D5911">
      <w:pPr>
        <w:widowControl w:val="0"/>
        <w:suppressAutoHyphens/>
        <w:spacing w:after="0" w:line="240" w:lineRule="auto"/>
        <w:rPr>
          <w:rFonts w:ascii="Times New Roman" w:eastAsia="Times New Roman" w:hAnsi="Times New Roman" w:cs="Times New Roman"/>
          <w:b/>
          <w:sz w:val="24"/>
          <w:szCs w:val="24"/>
          <w:shd w:val="clear" w:color="auto" w:fill="FFFFFF"/>
          <w:lang w:eastAsia="zh-CN"/>
        </w:rPr>
      </w:pPr>
    </w:p>
    <w:p w:rsidR="007D5911" w:rsidRPr="007D5911" w:rsidRDefault="007D5911" w:rsidP="007D5911">
      <w:pPr>
        <w:widowControl w:val="0"/>
        <w:suppressAutoHyphens/>
        <w:spacing w:after="0" w:line="240" w:lineRule="auto"/>
        <w:jc w:val="right"/>
        <w:rPr>
          <w:rFonts w:ascii="Times New Roman" w:eastAsia="Times New Roman" w:hAnsi="Times New Roman" w:cs="Times New Roman"/>
          <w:sz w:val="24"/>
          <w:szCs w:val="24"/>
          <w:shd w:val="clear" w:color="auto" w:fill="FFFFFF"/>
          <w:lang w:eastAsia="zh-CN"/>
        </w:rPr>
      </w:pPr>
      <w:r w:rsidRPr="007D5911">
        <w:rPr>
          <w:rFonts w:ascii="Times New Roman" w:eastAsia="Times New Roman" w:hAnsi="Times New Roman" w:cs="Times New Roman"/>
          <w:sz w:val="24"/>
          <w:szCs w:val="24"/>
          <w:shd w:val="clear" w:color="auto" w:fill="FFFFFF"/>
          <w:lang w:eastAsia="zh-CN"/>
        </w:rPr>
        <w:t>Приложение № 2</w:t>
      </w:r>
    </w:p>
    <w:p w:rsidR="007D5911" w:rsidRPr="007D5911" w:rsidRDefault="007D5911" w:rsidP="007D5911">
      <w:pPr>
        <w:widowControl w:val="0"/>
        <w:suppressAutoHyphens/>
        <w:spacing w:after="0" w:line="240" w:lineRule="auto"/>
        <w:jc w:val="right"/>
        <w:rPr>
          <w:rFonts w:ascii="Times New Roman" w:eastAsia="Times New Roman" w:hAnsi="Times New Roman" w:cs="Times New Roman"/>
          <w:sz w:val="24"/>
          <w:szCs w:val="24"/>
          <w:shd w:val="clear" w:color="auto" w:fill="FFFFFF"/>
          <w:lang w:eastAsia="zh-CN"/>
        </w:rPr>
      </w:pPr>
      <w:r w:rsidRPr="007D5911">
        <w:rPr>
          <w:rFonts w:ascii="Times New Roman" w:eastAsia="Times New Roman" w:hAnsi="Times New Roman" w:cs="Times New Roman"/>
          <w:sz w:val="24"/>
          <w:szCs w:val="24"/>
          <w:shd w:val="clear" w:color="auto" w:fill="FFFFFF"/>
          <w:lang w:eastAsia="zh-CN"/>
        </w:rPr>
        <w:t>к типовой форме</w:t>
      </w:r>
    </w:p>
    <w:p w:rsidR="007D5911" w:rsidRPr="007D5911" w:rsidRDefault="007D5911" w:rsidP="007D5911">
      <w:pPr>
        <w:widowControl w:val="0"/>
        <w:suppressAutoHyphens/>
        <w:spacing w:after="0" w:line="240" w:lineRule="auto"/>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shd w:val="clear" w:color="auto" w:fill="FFFFFF"/>
          <w:lang w:eastAsia="zh-CN"/>
        </w:rPr>
        <w:t>Административного регламента</w:t>
      </w:r>
    </w:p>
    <w:p w:rsidR="007D5911" w:rsidRPr="007D5911" w:rsidRDefault="007D5911" w:rsidP="007D5911">
      <w:pPr>
        <w:widowControl w:val="0"/>
        <w:suppressAutoHyphens/>
        <w:spacing w:after="0" w:line="240" w:lineRule="auto"/>
        <w:jc w:val="right"/>
        <w:rPr>
          <w:rFonts w:ascii="Calibri" w:eastAsia="Calibri" w:hAnsi="Calibri" w:cs="Times New Roman"/>
          <w:b/>
          <w:bCs/>
          <w:sz w:val="24"/>
          <w:szCs w:val="24"/>
          <w:lang w:eastAsia="zh-CN"/>
        </w:rPr>
      </w:pPr>
      <w:r w:rsidRPr="007D5911">
        <w:rPr>
          <w:rFonts w:ascii="Times New Roman" w:eastAsia="Times New Roman" w:hAnsi="Times New Roman" w:cs="Times New Roman"/>
          <w:sz w:val="24"/>
          <w:szCs w:val="24"/>
          <w:lang w:eastAsia="zh-CN"/>
        </w:rPr>
        <w:t>предоставления Муниципальной услуги</w:t>
      </w:r>
    </w:p>
    <w:p w:rsidR="007D5911" w:rsidRPr="007D5911" w:rsidRDefault="007D5911" w:rsidP="007D5911">
      <w:pPr>
        <w:suppressAutoHyphens/>
        <w:spacing w:after="0" w:line="240" w:lineRule="auto"/>
        <w:ind w:right="709"/>
        <w:jc w:val="center"/>
        <w:outlineLvl w:val="1"/>
        <w:rPr>
          <w:rFonts w:ascii="Times New Roman" w:eastAsia="Times New Roman" w:hAnsi="Times New Roman" w:cs="Times New Roman"/>
          <w:b/>
          <w:bCs/>
          <w:sz w:val="24"/>
          <w:szCs w:val="24"/>
          <w:lang w:eastAsia="zh-CN"/>
        </w:rPr>
      </w:pPr>
    </w:p>
    <w:p w:rsidR="007D5911" w:rsidRPr="007D5911" w:rsidRDefault="007D5911" w:rsidP="007D5911">
      <w:pPr>
        <w:suppressAutoHyphens/>
        <w:spacing w:after="0" w:line="240" w:lineRule="auto"/>
        <w:ind w:right="709"/>
        <w:jc w:val="center"/>
        <w:outlineLvl w:val="1"/>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
          <w:bCs/>
          <w:sz w:val="24"/>
          <w:szCs w:val="24"/>
          <w:lang w:eastAsia="zh-CN"/>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p>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lastRenderedPageBreak/>
        <w:t>___________________________________________________________</w:t>
      </w:r>
    </w:p>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наименование уполномоченного на предоставление услуги</w:t>
      </w:r>
    </w:p>
    <w:p w:rsidR="007D5911" w:rsidRPr="007D5911" w:rsidRDefault="007D5911" w:rsidP="007D5911">
      <w:pPr>
        <w:suppressAutoHyphens/>
        <w:spacing w:after="0" w:line="240" w:lineRule="auto"/>
        <w:jc w:val="right"/>
        <w:rPr>
          <w:rFonts w:ascii="Times New Roman" w:eastAsia="Times New Roman" w:hAnsi="Times New Roman" w:cs="Times New Roman"/>
          <w:bCs/>
          <w:sz w:val="24"/>
          <w:szCs w:val="24"/>
          <w:lang w:eastAsia="zh-CN"/>
        </w:rPr>
      </w:pPr>
    </w:p>
    <w:p w:rsidR="007D5911" w:rsidRPr="007D5911" w:rsidRDefault="007D5911" w:rsidP="007D5911">
      <w:pPr>
        <w:suppressAutoHyphens/>
        <w:spacing w:after="0" w:line="240" w:lineRule="auto"/>
        <w:ind w:left="5103"/>
        <w:rPr>
          <w:rFonts w:ascii="Times New Roman" w:eastAsia="Times New Roman" w:hAnsi="Times New Roman" w:cs="Times New Roman"/>
          <w:bCs/>
          <w:i/>
          <w:iCs/>
          <w:sz w:val="24"/>
          <w:szCs w:val="24"/>
          <w:lang w:eastAsia="zh-CN"/>
        </w:rPr>
      </w:pPr>
      <w:r w:rsidRPr="007D5911">
        <w:rPr>
          <w:rFonts w:ascii="Times New Roman" w:eastAsia="Times New Roman" w:hAnsi="Times New Roman" w:cs="Times New Roman"/>
          <w:bCs/>
          <w:sz w:val="24"/>
          <w:szCs w:val="24"/>
          <w:lang w:eastAsia="zh-CN"/>
        </w:rPr>
        <w:t xml:space="preserve">Кому: __________________________        </w:t>
      </w:r>
      <w:r w:rsidRPr="007D5911">
        <w:rPr>
          <w:rFonts w:ascii="Times New Roman" w:eastAsia="Times New Roman" w:hAnsi="Times New Roman" w:cs="Times New Roman"/>
          <w:bCs/>
          <w:sz w:val="24"/>
          <w:szCs w:val="24"/>
          <w:u w:val="single"/>
          <w:lang w:eastAsia="zh-CN"/>
        </w:rPr>
        <w:t xml:space="preserve">                     </w:t>
      </w:r>
    </w:p>
    <w:p w:rsidR="007D5911" w:rsidRPr="007D5911" w:rsidRDefault="007D5911" w:rsidP="007D5911">
      <w:pPr>
        <w:suppressAutoHyphens/>
        <w:spacing w:after="0" w:line="240" w:lineRule="auto"/>
        <w:ind w:left="5103"/>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i/>
          <w:iCs/>
          <w:sz w:val="24"/>
          <w:szCs w:val="24"/>
          <w:lang w:eastAsia="zh-C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r w:rsidRPr="007D5911">
        <w:rPr>
          <w:rFonts w:ascii="Times New Roman" w:eastAsia="Times New Roman" w:hAnsi="Times New Roman" w:cs="Times New Roman"/>
          <w:bCs/>
          <w:vanish/>
          <w:sz w:val="24"/>
          <w:szCs w:val="24"/>
          <w:u w:val="single"/>
          <w:lang w:eastAsia="zh-CN"/>
        </w:rPr>
        <w:t>;</w:t>
      </w:r>
    </w:p>
    <w:p w:rsidR="007D5911" w:rsidRPr="007D5911" w:rsidRDefault="007D5911" w:rsidP="007D5911">
      <w:pPr>
        <w:suppressAutoHyphens/>
        <w:spacing w:after="0" w:line="240" w:lineRule="auto"/>
        <w:ind w:left="5103"/>
        <w:rPr>
          <w:rFonts w:ascii="Times New Roman" w:eastAsia="Times New Roman" w:hAnsi="Times New Roman" w:cs="Times New Roman"/>
          <w:bCs/>
          <w:i/>
          <w:iCs/>
          <w:sz w:val="24"/>
          <w:szCs w:val="24"/>
          <w:lang w:eastAsia="zh-CN"/>
        </w:rPr>
      </w:pPr>
      <w:r w:rsidRPr="007D5911">
        <w:rPr>
          <w:rFonts w:ascii="Times New Roman" w:eastAsia="Times New Roman" w:hAnsi="Times New Roman" w:cs="Times New Roman"/>
          <w:bCs/>
          <w:sz w:val="24"/>
          <w:szCs w:val="24"/>
          <w:lang w:eastAsia="zh-CN"/>
        </w:rPr>
        <w:t>Контактные данные: _______________________</w:t>
      </w:r>
    </w:p>
    <w:p w:rsidR="007D5911" w:rsidRPr="007D5911" w:rsidRDefault="007D5911" w:rsidP="007D5911">
      <w:pPr>
        <w:suppressAutoHyphens/>
        <w:spacing w:after="0" w:line="240" w:lineRule="auto"/>
        <w:ind w:left="5103"/>
        <w:rPr>
          <w:rFonts w:ascii="Times New Roman" w:eastAsia="Times New Roman" w:hAnsi="Times New Roman" w:cs="Times New Roman"/>
          <w:bCs/>
          <w:i/>
          <w:iCs/>
          <w:sz w:val="24"/>
          <w:szCs w:val="24"/>
          <w:lang w:eastAsia="zh-CN"/>
        </w:rPr>
      </w:pPr>
      <w:r w:rsidRPr="007D5911">
        <w:rPr>
          <w:rFonts w:ascii="Times New Roman" w:eastAsia="Times New Roman" w:hAnsi="Times New Roman" w:cs="Times New Roman"/>
          <w:bCs/>
          <w:i/>
          <w:iCs/>
          <w:sz w:val="24"/>
          <w:szCs w:val="24"/>
          <w:lang w:eastAsia="zh-C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7D5911" w:rsidRPr="007D5911" w:rsidRDefault="007D5911" w:rsidP="007D5911">
      <w:pPr>
        <w:suppressAutoHyphens/>
        <w:spacing w:after="0" w:line="240" w:lineRule="auto"/>
        <w:ind w:left="4678" w:hanging="142"/>
        <w:rPr>
          <w:rFonts w:ascii="Times New Roman" w:eastAsia="Times New Roman" w:hAnsi="Times New Roman" w:cs="Times New Roman"/>
          <w:bCs/>
          <w:i/>
          <w:iCs/>
          <w:sz w:val="24"/>
          <w:szCs w:val="24"/>
          <w:lang w:eastAsia="zh-CN"/>
        </w:rPr>
      </w:pPr>
    </w:p>
    <w:p w:rsidR="007D5911" w:rsidRPr="007D5911" w:rsidRDefault="007D5911" w:rsidP="007D5911">
      <w:pPr>
        <w:suppressAutoHyphens/>
        <w:spacing w:after="0" w:line="240" w:lineRule="auto"/>
        <w:ind w:hanging="142"/>
        <w:jc w:val="center"/>
        <w:rPr>
          <w:rFonts w:ascii="Times New Roman" w:eastAsia="Times New Roman" w:hAnsi="Times New Roman" w:cs="Times New Roman"/>
          <w:bCs/>
          <w:spacing w:val="2"/>
          <w:sz w:val="24"/>
          <w:szCs w:val="24"/>
          <w:shd w:val="clear" w:color="auto" w:fill="FFFFFF"/>
          <w:lang w:eastAsia="zh-CN"/>
        </w:rPr>
      </w:pPr>
      <w:r w:rsidRPr="007D5911">
        <w:rPr>
          <w:rFonts w:ascii="Times New Roman" w:eastAsia="Times New Roman" w:hAnsi="Times New Roman" w:cs="Times New Roman"/>
          <w:b/>
          <w:spacing w:val="2"/>
          <w:sz w:val="24"/>
          <w:szCs w:val="24"/>
          <w:shd w:val="clear" w:color="auto" w:fill="FFFFFF"/>
          <w:lang w:eastAsia="zh-CN"/>
        </w:rPr>
        <w:t>РЕШЕНИЕ</w:t>
      </w:r>
    </w:p>
    <w:p w:rsidR="007D5911" w:rsidRPr="007D5911" w:rsidRDefault="007D5911" w:rsidP="007D5911">
      <w:pPr>
        <w:suppressAutoHyphens/>
        <w:spacing w:after="0" w:line="240" w:lineRule="auto"/>
        <w:ind w:firstLine="567"/>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pacing w:val="2"/>
          <w:sz w:val="24"/>
          <w:szCs w:val="24"/>
          <w:shd w:val="clear" w:color="auto" w:fill="FFFFFF"/>
          <w:lang w:eastAsia="zh-CN"/>
        </w:rPr>
        <w:br/>
      </w:r>
      <w:r w:rsidRPr="007D5911">
        <w:rPr>
          <w:rFonts w:ascii="Times New Roman" w:eastAsia="Times New Roman" w:hAnsi="Times New Roman" w:cs="Times New Roman"/>
          <w:bCs/>
          <w:sz w:val="24"/>
          <w:szCs w:val="24"/>
          <w:lang w:eastAsia="zh-CN"/>
        </w:rPr>
        <w:t>_____________________________________________</w:t>
      </w:r>
      <w:r w:rsidRPr="007D5911">
        <w:rPr>
          <w:rFonts w:ascii="Times New Roman" w:eastAsia="Times New Roman" w:hAnsi="Times New Roman" w:cs="Times New Roman"/>
          <w:bCs/>
          <w:sz w:val="24"/>
          <w:szCs w:val="24"/>
          <w:lang w:eastAsia="zh-CN"/>
        </w:rPr>
        <w:br/>
      </w:r>
    </w:p>
    <w:p w:rsidR="007D5911" w:rsidRPr="007D5911" w:rsidRDefault="007D5911" w:rsidP="007D5911">
      <w:pPr>
        <w:suppressAutoHyphens/>
        <w:spacing w:after="0" w:line="240" w:lineRule="auto"/>
        <w:ind w:firstLine="567"/>
        <w:jc w:val="center"/>
        <w:rPr>
          <w:rFonts w:ascii="Times New Roman" w:eastAsia="Times New Roman" w:hAnsi="Times New Roman" w:cs="Times New Roman"/>
          <w:bCs/>
          <w:i/>
          <w:iCs/>
          <w:sz w:val="24"/>
          <w:szCs w:val="24"/>
          <w:lang w:eastAsia="zh-CN"/>
        </w:rPr>
      </w:pPr>
      <w:r w:rsidRPr="007D5911">
        <w:rPr>
          <w:rFonts w:ascii="Times New Roman" w:eastAsia="Times New Roman" w:hAnsi="Times New Roman" w:cs="Times New Roman"/>
          <w:bCs/>
          <w:sz w:val="24"/>
          <w:szCs w:val="24"/>
          <w:lang w:eastAsia="zh-CN"/>
        </w:rPr>
        <w:t>№ _______________ от _________________.</w:t>
      </w:r>
    </w:p>
    <w:p w:rsidR="007D5911" w:rsidRPr="007D5911" w:rsidRDefault="007D5911" w:rsidP="007D5911">
      <w:pPr>
        <w:tabs>
          <w:tab w:val="left" w:pos="851"/>
        </w:tabs>
        <w:suppressAutoHyphens/>
        <w:spacing w:after="0" w:line="240" w:lineRule="auto"/>
        <w:jc w:val="center"/>
        <w:rPr>
          <w:rFonts w:ascii="Times New Roman" w:eastAsia="Calibri" w:hAnsi="Times New Roman" w:cs="Times New Roman"/>
          <w:bCs/>
          <w:i/>
          <w:iCs/>
          <w:sz w:val="24"/>
          <w:szCs w:val="24"/>
          <w:lang w:eastAsia="zh-CN"/>
        </w:rPr>
      </w:pPr>
      <w:r w:rsidRPr="007D5911">
        <w:rPr>
          <w:rFonts w:ascii="Times New Roman" w:eastAsia="Times New Roman" w:hAnsi="Times New Roman" w:cs="Times New Roman"/>
          <w:bCs/>
          <w:i/>
          <w:iCs/>
          <w:sz w:val="24"/>
          <w:szCs w:val="24"/>
          <w:lang w:eastAsia="zh-CN"/>
        </w:rPr>
        <w:t>(номер и дата решения)</w:t>
      </w:r>
    </w:p>
    <w:p w:rsidR="007D5911" w:rsidRPr="007D5911" w:rsidRDefault="007D5911" w:rsidP="007D5911">
      <w:pPr>
        <w:suppressAutoHyphens/>
        <w:spacing w:after="0" w:line="240" w:lineRule="auto"/>
        <w:ind w:firstLine="709"/>
        <w:rPr>
          <w:rFonts w:ascii="Times New Roman" w:eastAsia="Calibri" w:hAnsi="Times New Roman" w:cs="Times New Roman"/>
          <w:bCs/>
          <w:i/>
          <w:iCs/>
          <w:sz w:val="24"/>
          <w:szCs w:val="24"/>
          <w:lang w:eastAsia="zh-CN"/>
        </w:rPr>
      </w:pPr>
    </w:p>
    <w:p w:rsidR="007D5911" w:rsidRPr="007D5911" w:rsidRDefault="007D5911" w:rsidP="007D5911">
      <w:pPr>
        <w:suppressAutoHyphens/>
        <w:spacing w:after="0" w:line="240" w:lineRule="auto"/>
        <w:ind w:firstLine="709"/>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По результатам рассмотрения заявления по услуге «Предоставление разрешения на осуществление земляных работ» от ______ № ____ и приложенных к нему документов, _______ принято решение __________, по следующим основаниям: _________________________________________.</w:t>
      </w:r>
    </w:p>
    <w:p w:rsidR="007D5911" w:rsidRPr="007D5911" w:rsidRDefault="007D5911" w:rsidP="007D5911">
      <w:pPr>
        <w:suppressAutoHyphens/>
        <w:spacing w:after="0" w:line="240" w:lineRule="auto"/>
        <w:jc w:val="both"/>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7D5911" w:rsidRPr="007D5911" w:rsidRDefault="007D5911" w:rsidP="007D5911">
      <w:pPr>
        <w:suppressAutoHyphens/>
        <w:spacing w:after="0" w:line="240" w:lineRule="auto"/>
        <w:ind w:firstLine="709"/>
        <w:jc w:val="both"/>
        <w:rPr>
          <w:rFonts w:ascii="Times New Roman" w:eastAsia="Calibri" w:hAnsi="Times New Roman" w:cs="Times New Roman"/>
          <w:bCs/>
          <w:sz w:val="24"/>
          <w:szCs w:val="24"/>
          <w:lang w:eastAsia="zh-CN"/>
        </w:rPr>
      </w:pPr>
      <w:r w:rsidRPr="007D5911">
        <w:rPr>
          <w:rFonts w:ascii="Times New Roman" w:eastAsia="Times New Roman" w:hAnsi="Times New Roman" w:cs="Times New Roman"/>
          <w:bCs/>
          <w:sz w:val="24"/>
          <w:szCs w:val="24"/>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7D5911" w:rsidRPr="007D5911" w:rsidRDefault="007D5911" w:rsidP="007D5911">
      <w:pPr>
        <w:suppressAutoHyphens/>
        <w:spacing w:after="0" w:line="240" w:lineRule="auto"/>
        <w:ind w:firstLine="709"/>
        <w:rPr>
          <w:rFonts w:ascii="Times New Roman" w:eastAsia="Calibri" w:hAnsi="Times New Roman" w:cs="Times New Roman"/>
          <w:bCs/>
          <w:sz w:val="24"/>
          <w:szCs w:val="24"/>
          <w:lang w:eastAsia="zh-CN"/>
        </w:rPr>
      </w:pPr>
    </w:p>
    <w:p w:rsidR="007D5911" w:rsidRPr="007D5911" w:rsidRDefault="007D5911" w:rsidP="007D5911">
      <w:pPr>
        <w:suppressAutoHyphens/>
        <w:spacing w:after="0" w:line="240" w:lineRule="auto"/>
        <w:ind w:firstLine="709"/>
        <w:rPr>
          <w:rFonts w:ascii="Times New Roman" w:eastAsia="Calibri" w:hAnsi="Times New Roman" w:cs="Times New Roman"/>
          <w:bCs/>
          <w:sz w:val="24"/>
          <w:szCs w:val="24"/>
          <w:lang w:eastAsia="zh-CN"/>
        </w:rPr>
      </w:pPr>
    </w:p>
    <w:tbl>
      <w:tblPr>
        <w:tblW w:w="0" w:type="auto"/>
        <w:tblLayout w:type="fixed"/>
        <w:tblLook w:val="0000" w:firstRow="0" w:lastRow="0" w:firstColumn="0" w:lastColumn="0" w:noHBand="0" w:noVBand="0"/>
      </w:tblPr>
      <w:tblGrid>
        <w:gridCol w:w="5067"/>
        <w:gridCol w:w="4497"/>
      </w:tblGrid>
      <w:tr w:rsidR="007D5911" w:rsidRPr="007D5911" w:rsidTr="007D5911">
        <w:tc>
          <w:tcPr>
            <w:tcW w:w="5067" w:type="dxa"/>
            <w:tcBorders>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{Ф.И.О. должность уполномоченного сотрудника}</w:t>
            </w:r>
          </w:p>
        </w:tc>
        <w:tc>
          <w:tcPr>
            <w:tcW w:w="44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Сведения о сертификате</w:t>
            </w:r>
          </w:p>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электронной</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подписи</w:t>
            </w:r>
          </w:p>
        </w:tc>
      </w:tr>
    </w:tbl>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sz w:val="24"/>
          <w:szCs w:val="24"/>
          <w:shd w:val="clear" w:color="auto" w:fill="FFFFFF"/>
          <w:lang w:eastAsia="zh-CN"/>
        </w:rPr>
      </w:pP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sz w:val="24"/>
          <w:szCs w:val="24"/>
          <w:shd w:val="clear" w:color="auto" w:fill="FFFFFF"/>
          <w:lang w:eastAsia="zh-CN"/>
        </w:rPr>
      </w:pPr>
    </w:p>
    <w:p w:rsidR="007D5911" w:rsidRPr="007D5911" w:rsidRDefault="007D5911" w:rsidP="007D5911">
      <w:pPr>
        <w:widowControl w:val="0"/>
        <w:suppressAutoHyphens/>
        <w:spacing w:after="0" w:line="240" w:lineRule="auto"/>
        <w:contextualSpacing/>
        <w:rPr>
          <w:rFonts w:ascii="Times New Roman" w:eastAsia="Times New Roman" w:hAnsi="Times New Roman" w:cs="Times New Roman"/>
          <w:sz w:val="24"/>
          <w:szCs w:val="24"/>
          <w:shd w:val="clear" w:color="auto" w:fill="FFFFFF"/>
          <w:lang w:eastAsia="zh-CN"/>
        </w:rPr>
      </w:pPr>
    </w:p>
    <w:p w:rsidR="007D5911" w:rsidRPr="007D5911" w:rsidRDefault="007D5911" w:rsidP="007D5911">
      <w:pPr>
        <w:widowControl w:val="0"/>
        <w:suppressAutoHyphens/>
        <w:spacing w:after="0" w:line="240" w:lineRule="auto"/>
        <w:contextualSpacing/>
        <w:rPr>
          <w:rFonts w:ascii="Times New Roman" w:eastAsia="Times New Roman" w:hAnsi="Times New Roman" w:cs="Times New Roman"/>
          <w:sz w:val="24"/>
          <w:szCs w:val="24"/>
          <w:shd w:val="clear" w:color="auto" w:fill="FFFFFF"/>
          <w:lang w:eastAsia="zh-CN"/>
        </w:rPr>
      </w:pP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sz w:val="24"/>
          <w:szCs w:val="24"/>
          <w:shd w:val="clear" w:color="auto" w:fill="FFFFFF"/>
          <w:lang w:eastAsia="zh-CN"/>
        </w:rPr>
      </w:pPr>
      <w:r w:rsidRPr="007D5911">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0" allowOverlap="1">
                <wp:simplePos x="0" y="0"/>
                <wp:positionH relativeFrom="margin">
                  <wp:posOffset>4001770</wp:posOffset>
                </wp:positionH>
                <wp:positionV relativeFrom="page">
                  <wp:posOffset>191770</wp:posOffset>
                </wp:positionV>
                <wp:extent cx="15240" cy="205105"/>
                <wp:effectExtent l="5080" t="1270" r="8255" b="3175"/>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2051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9B4" w:rsidRDefault="00BD59B4" w:rsidP="007D5911"/>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7" o:spid="_x0000_s1026" type="#_x0000_t202" style="position:absolute;left:0;text-align:left;margin-left:315.1pt;margin-top:15.1pt;width:1.2pt;height:16.1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" o:allowincell="f" stroked="f">
                <v:fill opacity="0"/>
                <v:textbox inset=".05pt,.05pt,.05pt,.05pt">
                  <w:txbxContent>
                    <w:p w:rsidR="00BD59B4" w:rsidRDefault="00BD59B4" w:rsidP="007D5911"/>
                  </w:txbxContent>
                </v:textbox>
                <w10:wrap anchorx="margin" anchory="page"/>
              </v:shape>
            </w:pict>
          </mc:Fallback>
        </mc:AlternateContent>
      </w:r>
      <w:r w:rsidRPr="007D5911">
        <w:rPr>
          <w:rFonts w:ascii="Times New Roman" w:eastAsia="Times New Roman" w:hAnsi="Times New Roman" w:cs="Times New Roman"/>
          <w:sz w:val="24"/>
          <w:szCs w:val="24"/>
          <w:shd w:val="clear" w:color="auto" w:fill="FFFFFF"/>
          <w:lang w:eastAsia="zh-CN"/>
        </w:rPr>
        <w:t>Приложение № 3</w:t>
      </w: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sz w:val="24"/>
          <w:szCs w:val="24"/>
          <w:shd w:val="clear" w:color="auto" w:fill="FFFFFF"/>
          <w:lang w:eastAsia="zh-CN"/>
        </w:rPr>
      </w:pPr>
      <w:r w:rsidRPr="007D5911">
        <w:rPr>
          <w:rFonts w:ascii="Times New Roman" w:eastAsia="Times New Roman" w:hAnsi="Times New Roman" w:cs="Times New Roman"/>
          <w:sz w:val="24"/>
          <w:szCs w:val="24"/>
          <w:shd w:val="clear" w:color="auto" w:fill="FFFFFF"/>
          <w:lang w:eastAsia="zh-CN"/>
        </w:rPr>
        <w:t>к типовой форме</w:t>
      </w: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shd w:val="clear" w:color="auto" w:fill="FFFFFF"/>
          <w:lang w:eastAsia="zh-CN"/>
        </w:rPr>
        <w:t>Административного регламента</w:t>
      </w: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bCs/>
          <w:sz w:val="24"/>
          <w:szCs w:val="24"/>
          <w:lang w:eastAsia="zh-CN"/>
        </w:rPr>
      </w:pPr>
      <w:r w:rsidRPr="007D5911">
        <w:rPr>
          <w:rFonts w:ascii="Times New Roman" w:eastAsia="Times New Roman" w:hAnsi="Times New Roman" w:cs="Times New Roman"/>
          <w:sz w:val="24"/>
          <w:szCs w:val="24"/>
          <w:lang w:eastAsia="zh-CN"/>
        </w:rPr>
        <w:t>предоставления Муниципальной услуги</w:t>
      </w:r>
    </w:p>
    <w:p w:rsidR="007D5911" w:rsidRPr="007D5911" w:rsidRDefault="007D5911" w:rsidP="007D5911">
      <w:pPr>
        <w:widowControl w:val="0"/>
        <w:suppressAutoHyphens/>
        <w:spacing w:after="0" w:line="240" w:lineRule="auto"/>
        <w:jc w:val="center"/>
        <w:rPr>
          <w:rFonts w:ascii="Times New Roman" w:eastAsia="Times New Roman" w:hAnsi="Times New Roman" w:cs="Times New Roman"/>
          <w:b/>
          <w:bCs/>
          <w:sz w:val="24"/>
          <w:szCs w:val="24"/>
          <w:lang w:eastAsia="zh-CN"/>
        </w:rPr>
      </w:pPr>
    </w:p>
    <w:p w:rsidR="007D5911" w:rsidRPr="007D5911" w:rsidRDefault="007D5911" w:rsidP="007D5911">
      <w:pPr>
        <w:widowControl w:val="0"/>
        <w:suppressAutoHyphens/>
        <w:spacing w:after="0" w:line="240" w:lineRule="auto"/>
        <w:jc w:val="center"/>
        <w:outlineLvl w:val="1"/>
        <w:rPr>
          <w:rFonts w:ascii="Times New Roman" w:eastAsia="Times New Roman" w:hAnsi="Times New Roman" w:cs="Times New Roman"/>
          <w:b/>
          <w:bCs/>
          <w:sz w:val="24"/>
          <w:szCs w:val="24"/>
          <w:lang w:eastAsia="zh-CN"/>
        </w:rPr>
      </w:pPr>
      <w:r w:rsidRPr="007D5911">
        <w:rPr>
          <w:rFonts w:ascii="Times New Roman" w:eastAsia="Times New Roman" w:hAnsi="Times New Roman" w:cs="Times New Roman"/>
          <w:b/>
          <w:bCs/>
          <w:sz w:val="24"/>
          <w:szCs w:val="24"/>
          <w:lang w:eastAsia="zh-CN"/>
        </w:rPr>
        <w:lastRenderedPageBreak/>
        <w:t>Список нормативных актов, в соответствии с которыми осуществляется предоставление Муниципальной услуги</w:t>
      </w:r>
    </w:p>
    <w:p w:rsidR="007D5911" w:rsidRPr="007D5911" w:rsidRDefault="007D5911" w:rsidP="007D5911">
      <w:pPr>
        <w:widowControl w:val="0"/>
        <w:suppressAutoHyphens/>
        <w:spacing w:after="0" w:line="240" w:lineRule="auto"/>
        <w:jc w:val="center"/>
        <w:rPr>
          <w:rFonts w:ascii="Times New Roman" w:eastAsia="Times New Roman" w:hAnsi="Times New Roman" w:cs="Times New Roman"/>
          <w:b/>
          <w:bCs/>
          <w:sz w:val="24"/>
          <w:szCs w:val="24"/>
          <w:lang w:eastAsia="zh-CN"/>
        </w:rPr>
      </w:pPr>
    </w:p>
    <w:p w:rsidR="007D5911" w:rsidRPr="007D5911" w:rsidRDefault="007D5911" w:rsidP="007D5911">
      <w:pPr>
        <w:widowControl w:val="0"/>
        <w:numPr>
          <w:ilvl w:val="0"/>
          <w:numId w:val="7"/>
        </w:numPr>
        <w:tabs>
          <w:tab w:val="left" w:pos="1679"/>
        </w:tabs>
        <w:suppressAutoHyphens/>
        <w:spacing w:after="0" w:line="240" w:lineRule="auto"/>
        <w:ind w:firstLine="567"/>
        <w:jc w:val="both"/>
        <w:rPr>
          <w:rFonts w:ascii="Times New Roman" w:eastAsia="Times New Roman" w:hAnsi="Times New Roman" w:cs="Times New Roman"/>
          <w:sz w:val="24"/>
          <w:szCs w:val="24"/>
          <w:lang w:eastAsia="zh-CN"/>
        </w:rPr>
      </w:pPr>
      <w:bookmarkStart w:id="38" w:name="bookmark555"/>
      <w:bookmarkEnd w:id="38"/>
      <w:r w:rsidRPr="007D5911">
        <w:rPr>
          <w:rFonts w:ascii="Times New Roman" w:eastAsia="Times New Roman" w:hAnsi="Times New Roman" w:cs="Times New Roman"/>
          <w:sz w:val="24"/>
          <w:szCs w:val="24"/>
          <w:lang w:eastAsia="zh-CN"/>
        </w:rPr>
        <w:t>Конституция Российской Федерации, принятой всенародным голосованием, 12.12.1993.</w:t>
      </w:r>
      <w:bookmarkStart w:id="39" w:name="bookmark556"/>
      <w:bookmarkEnd w:id="39"/>
    </w:p>
    <w:p w:rsidR="007D5911" w:rsidRPr="007D5911" w:rsidRDefault="007D5911" w:rsidP="007D5911">
      <w:pPr>
        <w:widowControl w:val="0"/>
        <w:numPr>
          <w:ilvl w:val="0"/>
          <w:numId w:val="7"/>
        </w:numPr>
        <w:tabs>
          <w:tab w:val="left" w:pos="1679"/>
        </w:tabs>
        <w:suppressAutoHyphens/>
        <w:spacing w:after="0" w:line="240" w:lineRule="auto"/>
        <w:ind w:firstLine="567"/>
        <w:jc w:val="both"/>
        <w:rPr>
          <w:rFonts w:ascii="Times New Roman" w:eastAsia="Times New Roman" w:hAnsi="Times New Roman" w:cs="Times New Roman"/>
          <w:sz w:val="24"/>
          <w:szCs w:val="24"/>
          <w:lang w:eastAsia="zh-CN"/>
        </w:rPr>
      </w:pPr>
      <w:bookmarkStart w:id="40" w:name="bookmark557"/>
      <w:bookmarkEnd w:id="40"/>
      <w:r w:rsidRPr="007D5911">
        <w:rPr>
          <w:rFonts w:ascii="Times New Roman" w:eastAsia="Times New Roman" w:hAnsi="Times New Roman" w:cs="Times New Roman"/>
          <w:sz w:val="24"/>
          <w:szCs w:val="24"/>
          <w:lang w:eastAsia="zh-CN"/>
        </w:rPr>
        <w:t>Кодекс Российской Федерации об административных правонарушениях от 30.12.2001 № 195-ФЗ.</w:t>
      </w:r>
    </w:p>
    <w:p w:rsidR="007D5911" w:rsidRPr="007D5911" w:rsidRDefault="007D5911" w:rsidP="007D5911">
      <w:pPr>
        <w:widowControl w:val="0"/>
        <w:numPr>
          <w:ilvl w:val="0"/>
          <w:numId w:val="7"/>
        </w:numPr>
        <w:tabs>
          <w:tab w:val="left" w:pos="1679"/>
        </w:tabs>
        <w:suppressAutoHyphens/>
        <w:spacing w:after="0" w:line="240" w:lineRule="auto"/>
        <w:ind w:firstLine="567"/>
        <w:jc w:val="both"/>
        <w:rPr>
          <w:rFonts w:ascii="Times New Roman" w:eastAsia="Times New Roman" w:hAnsi="Times New Roman" w:cs="Times New Roman"/>
          <w:sz w:val="24"/>
          <w:szCs w:val="24"/>
          <w:lang w:eastAsia="zh-CN"/>
        </w:rPr>
      </w:pPr>
      <w:bookmarkStart w:id="41" w:name="bookmark558"/>
      <w:bookmarkEnd w:id="41"/>
      <w:r w:rsidRPr="007D5911">
        <w:rPr>
          <w:rFonts w:ascii="Times New Roman" w:eastAsia="Times New Roman" w:hAnsi="Times New Roman" w:cs="Times New Roman"/>
          <w:sz w:val="24"/>
          <w:szCs w:val="24"/>
          <w:lang w:eastAsia="zh-CN"/>
        </w:rPr>
        <w:t>Федеральный закон от 06.04.2011 № 63-ФЗ «Об электронной подписи»</w:t>
      </w:r>
    </w:p>
    <w:p w:rsidR="007D5911" w:rsidRPr="007D5911" w:rsidRDefault="007D5911" w:rsidP="007D5911">
      <w:pPr>
        <w:widowControl w:val="0"/>
        <w:numPr>
          <w:ilvl w:val="0"/>
          <w:numId w:val="7"/>
        </w:numPr>
        <w:tabs>
          <w:tab w:val="left" w:pos="1679"/>
        </w:tabs>
        <w:suppressAutoHyphens/>
        <w:spacing w:after="0" w:line="240" w:lineRule="auto"/>
        <w:ind w:firstLine="567"/>
        <w:jc w:val="both"/>
        <w:rPr>
          <w:rFonts w:ascii="Times New Roman" w:eastAsia="Times New Roman" w:hAnsi="Times New Roman" w:cs="Times New Roman"/>
          <w:sz w:val="24"/>
          <w:szCs w:val="24"/>
          <w:lang w:eastAsia="zh-CN"/>
        </w:rPr>
      </w:pPr>
      <w:bookmarkStart w:id="42" w:name="bookmark559"/>
      <w:bookmarkEnd w:id="42"/>
      <w:r w:rsidRPr="007D5911">
        <w:rPr>
          <w:rFonts w:ascii="Times New Roman" w:eastAsia="Times New Roman" w:hAnsi="Times New Roman" w:cs="Times New Roman"/>
          <w:sz w:val="24"/>
          <w:szCs w:val="24"/>
          <w:lang w:eastAsia="zh-CN"/>
        </w:rPr>
        <w:t>Федеральный закон от 27.07.2010 № 210-ФЗ «Об организации предоставления государственных и муниципальных услуг»</w:t>
      </w:r>
    </w:p>
    <w:p w:rsidR="007D5911" w:rsidRPr="007D5911" w:rsidRDefault="007D5911" w:rsidP="007D5911">
      <w:pPr>
        <w:widowControl w:val="0"/>
        <w:numPr>
          <w:ilvl w:val="0"/>
          <w:numId w:val="7"/>
        </w:numPr>
        <w:tabs>
          <w:tab w:val="left" w:pos="1603"/>
        </w:tabs>
        <w:suppressAutoHyphens/>
        <w:spacing w:after="0" w:line="240" w:lineRule="auto"/>
        <w:ind w:firstLine="567"/>
        <w:jc w:val="both"/>
        <w:rPr>
          <w:rFonts w:ascii="Times New Roman" w:eastAsia="Times New Roman" w:hAnsi="Times New Roman" w:cs="Times New Roman"/>
          <w:sz w:val="24"/>
          <w:szCs w:val="24"/>
          <w:lang w:eastAsia="zh-CN"/>
        </w:rPr>
      </w:pPr>
      <w:bookmarkStart w:id="43" w:name="bookmark560"/>
      <w:bookmarkEnd w:id="43"/>
      <w:r w:rsidRPr="007D5911">
        <w:rPr>
          <w:rFonts w:ascii="Times New Roman" w:eastAsia="Times New Roman" w:hAnsi="Times New Roman" w:cs="Times New Roman"/>
          <w:sz w:val="24"/>
          <w:szCs w:val="24"/>
          <w:lang w:eastAsia="zh-CN"/>
        </w:rPr>
        <w:t>Федеральный закон от 06.10.2003 № 131-ФЗ «Об общих принципах организации местного самоуправления в Российской Федерации»</w:t>
      </w:r>
    </w:p>
    <w:p w:rsidR="007D5911" w:rsidRPr="007D5911" w:rsidRDefault="007D5911" w:rsidP="007D5911">
      <w:pPr>
        <w:widowControl w:val="0"/>
        <w:numPr>
          <w:ilvl w:val="0"/>
          <w:numId w:val="7"/>
        </w:numPr>
        <w:tabs>
          <w:tab w:val="left" w:pos="567"/>
          <w:tab w:val="left" w:pos="1589"/>
        </w:tabs>
        <w:suppressAutoHyphens/>
        <w:spacing w:after="0" w:line="240" w:lineRule="auto"/>
        <w:ind w:firstLine="567"/>
        <w:jc w:val="both"/>
        <w:rPr>
          <w:rFonts w:ascii="Times New Roman" w:eastAsia="Times New Roman" w:hAnsi="Times New Roman" w:cs="Times New Roman"/>
          <w:color w:val="000000"/>
          <w:sz w:val="24"/>
          <w:szCs w:val="24"/>
          <w:lang w:eastAsia="zh-CN"/>
        </w:rPr>
      </w:pPr>
      <w:bookmarkStart w:id="44" w:name="bookmark561"/>
      <w:bookmarkEnd w:id="44"/>
      <w:r w:rsidRPr="007D5911">
        <w:rPr>
          <w:rFonts w:ascii="Times New Roman" w:eastAsia="Times New Roman" w:hAnsi="Times New Roman" w:cs="Times New Roman"/>
          <w:sz w:val="24"/>
          <w:szCs w:val="24"/>
          <w:lang w:eastAsia="zh-CN"/>
        </w:rPr>
        <w:t>Федеральный закон от 27.07.2006 № 152-ФЗ «О персональных данных»</w:t>
      </w:r>
    </w:p>
    <w:p w:rsidR="007D5911" w:rsidRPr="007D5911" w:rsidRDefault="007D5911" w:rsidP="007D5911">
      <w:pPr>
        <w:numPr>
          <w:ilvl w:val="0"/>
          <w:numId w:val="7"/>
        </w:numPr>
        <w:suppressAutoHyphens/>
        <w:spacing w:after="0" w:line="240" w:lineRule="auto"/>
        <w:ind w:firstLine="567"/>
        <w:contextualSpacing/>
        <w:jc w:val="both"/>
        <w:rPr>
          <w:rFonts w:ascii="Times New Roman" w:eastAsia="Times New Roman" w:hAnsi="Times New Roman" w:cs="Times New Roman"/>
          <w:bCs/>
          <w:kern w:val="2"/>
          <w:sz w:val="24"/>
          <w:szCs w:val="24"/>
          <w:lang w:eastAsia="zh-CN" w:bidi="hi-IN"/>
        </w:rPr>
      </w:pPr>
      <w:bookmarkStart w:id="45" w:name="bookmark569"/>
      <w:bookmarkStart w:id="46" w:name="bookmark563"/>
      <w:bookmarkStart w:id="47" w:name="bookmark562"/>
      <w:bookmarkEnd w:id="45"/>
      <w:bookmarkEnd w:id="46"/>
      <w:bookmarkEnd w:id="47"/>
      <w:r w:rsidRPr="007D5911">
        <w:rPr>
          <w:rFonts w:ascii="Times New Roman" w:eastAsia="Times New Roman" w:hAnsi="Times New Roman" w:cs="Times New Roman"/>
          <w:color w:val="000000"/>
          <w:kern w:val="2"/>
          <w:sz w:val="24"/>
          <w:szCs w:val="24"/>
          <w:lang w:eastAsia="zh-CN" w:bidi="hi-IN"/>
        </w:rPr>
        <w:t xml:space="preserve">  Федеральный закон от 06.10.2003 №131-ФЗ "Об общих принципах организации местного самоуправления в Российской Федерации";</w:t>
      </w:r>
    </w:p>
    <w:p w:rsidR="007D5911" w:rsidRPr="007D5911" w:rsidRDefault="007D5911" w:rsidP="007D5911">
      <w:pPr>
        <w:numPr>
          <w:ilvl w:val="0"/>
          <w:numId w:val="7"/>
        </w:numPr>
        <w:suppressAutoHyphens/>
        <w:spacing w:after="0" w:line="240" w:lineRule="auto"/>
        <w:ind w:firstLine="567"/>
        <w:contextualSpacing/>
        <w:jc w:val="both"/>
        <w:rPr>
          <w:rFonts w:ascii="Times New Roman" w:eastAsia="Times New Roman" w:hAnsi="Times New Roman" w:cs="Times New Roman"/>
          <w:kern w:val="2"/>
          <w:sz w:val="24"/>
          <w:szCs w:val="24"/>
          <w:lang w:bidi="hi-IN"/>
        </w:rPr>
      </w:pPr>
      <w:r w:rsidRPr="007D5911">
        <w:rPr>
          <w:rFonts w:ascii="Times New Roman" w:eastAsia="Times New Roman" w:hAnsi="Times New Roman" w:cs="Times New Roman"/>
          <w:bCs/>
          <w:kern w:val="2"/>
          <w:sz w:val="24"/>
          <w:szCs w:val="24"/>
          <w:lang w:eastAsia="zh-CN" w:bidi="hi-IN"/>
        </w:rPr>
        <w:t xml:space="preserve">  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7D5911" w:rsidRPr="007D5911" w:rsidRDefault="007D5911" w:rsidP="007D5911">
      <w:pPr>
        <w:numPr>
          <w:ilvl w:val="0"/>
          <w:numId w:val="7"/>
        </w:numPr>
        <w:suppressAutoHyphens/>
        <w:spacing w:after="0" w:line="240" w:lineRule="auto"/>
        <w:ind w:firstLine="567"/>
        <w:contextualSpacing/>
        <w:jc w:val="both"/>
        <w:rPr>
          <w:rFonts w:ascii="Times New Roman" w:eastAsia="Times New Roman" w:hAnsi="Times New Roman" w:cs="Times New Roman"/>
          <w:kern w:val="2"/>
          <w:sz w:val="24"/>
          <w:szCs w:val="24"/>
          <w:lang w:bidi="hi-IN"/>
        </w:rPr>
      </w:pPr>
      <w:r w:rsidRPr="007D5911">
        <w:rPr>
          <w:rFonts w:ascii="Times New Roman" w:eastAsia="Times New Roman" w:hAnsi="Times New Roman" w:cs="Times New Roman"/>
          <w:kern w:val="2"/>
          <w:sz w:val="24"/>
          <w:szCs w:val="24"/>
          <w:lang w:bidi="hi-IN"/>
        </w:rPr>
        <w:t xml:space="preserve">  </w:t>
      </w:r>
      <w:r w:rsidRPr="007D5911">
        <w:rPr>
          <w:rFonts w:ascii="Times New Roman" w:eastAsia="Calibri" w:hAnsi="Times New Roman" w:cs="Times New Roman"/>
          <w:kern w:val="2"/>
          <w:sz w:val="24"/>
          <w:szCs w:val="24"/>
          <w:lang w:bidi="hi-IN"/>
        </w:rPr>
        <w:t>Законы субъектов Российской Федерации в сфере благоустройства;</w:t>
      </w:r>
    </w:p>
    <w:p w:rsidR="007D5911" w:rsidRPr="007D5911" w:rsidRDefault="007D5911" w:rsidP="007D5911">
      <w:pPr>
        <w:numPr>
          <w:ilvl w:val="0"/>
          <w:numId w:val="7"/>
        </w:numPr>
        <w:suppressAutoHyphens/>
        <w:spacing w:after="0" w:line="240" w:lineRule="auto"/>
        <w:ind w:firstLine="567"/>
        <w:contextualSpacing/>
        <w:jc w:val="both"/>
        <w:rPr>
          <w:rFonts w:ascii="Arial" w:eastAsia="Calibri" w:hAnsi="Arial" w:cs="Times New Roman"/>
          <w:kern w:val="2"/>
          <w:sz w:val="24"/>
          <w:szCs w:val="24"/>
          <w:highlight w:val="yellow"/>
          <w:lang w:bidi="hi-IN"/>
        </w:rPr>
      </w:pPr>
      <w:r w:rsidRPr="007D5911">
        <w:rPr>
          <w:rFonts w:ascii="Times New Roman" w:eastAsia="Times New Roman" w:hAnsi="Times New Roman" w:cs="Times New Roman"/>
          <w:kern w:val="2"/>
          <w:sz w:val="24"/>
          <w:szCs w:val="24"/>
          <w:lang w:bidi="hi-IN"/>
        </w:rPr>
        <w:t xml:space="preserve">  </w:t>
      </w:r>
      <w:r w:rsidRPr="007D5911">
        <w:rPr>
          <w:rFonts w:ascii="Times New Roman" w:eastAsia="Calibri" w:hAnsi="Times New Roman" w:cs="Times New Roman"/>
          <w:kern w:val="2"/>
          <w:sz w:val="24"/>
          <w:szCs w:val="24"/>
          <w:lang w:bidi="hi-IN"/>
        </w:rPr>
        <w:t>Нормативные правовые акты органов местного самоуправления</w:t>
      </w:r>
      <w:r w:rsidRPr="007D5911">
        <w:rPr>
          <w:rFonts w:ascii="Times New Roman" w:eastAsia="Calibri" w:hAnsi="Times New Roman" w:cs="Times New Roman"/>
          <w:kern w:val="2"/>
          <w:sz w:val="24"/>
          <w:szCs w:val="24"/>
          <w:lang w:eastAsia="zh-CN" w:bidi="hi-IN"/>
        </w:rPr>
        <w:t xml:space="preserve"> в </w:t>
      </w:r>
      <w:r w:rsidRPr="007D5911">
        <w:rPr>
          <w:rFonts w:ascii="Times New Roman" w:eastAsia="Calibri" w:hAnsi="Times New Roman" w:cs="Times New Roman"/>
          <w:kern w:val="2"/>
          <w:sz w:val="24"/>
          <w:szCs w:val="24"/>
          <w:lang w:bidi="hi-IN"/>
        </w:rPr>
        <w:t>сфере благоустройства.</w:t>
      </w:r>
    </w:p>
    <w:p w:rsidR="007D5911" w:rsidRPr="007D5911" w:rsidRDefault="007D5911" w:rsidP="007D5911">
      <w:pPr>
        <w:widowControl w:val="0"/>
        <w:tabs>
          <w:tab w:val="left" w:pos="1568"/>
        </w:tabs>
        <w:suppressAutoHyphens/>
        <w:spacing w:after="0" w:line="240" w:lineRule="auto"/>
        <w:ind w:firstLine="400"/>
        <w:jc w:val="both"/>
        <w:rPr>
          <w:rFonts w:ascii="Times New Roman" w:eastAsia="Calibri" w:hAnsi="Times New Roman" w:cs="Times New Roman"/>
          <w:sz w:val="24"/>
          <w:szCs w:val="24"/>
          <w:highlight w:val="yellow"/>
        </w:rPr>
      </w:pP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sz w:val="24"/>
          <w:szCs w:val="24"/>
          <w:highlight w:val="yellow"/>
          <w:shd w:val="clear" w:color="auto" w:fill="FFFFFF"/>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sectPr w:rsidR="007D5911" w:rsidRPr="007D5911">
          <w:headerReference w:type="default" r:id="rId28"/>
          <w:footerReference w:type="even" r:id="rId29"/>
          <w:footerReference w:type="default" r:id="rId30"/>
          <w:headerReference w:type="first" r:id="rId31"/>
          <w:footerReference w:type="first" r:id="rId32"/>
          <w:pgSz w:w="11906" w:h="16838"/>
          <w:pgMar w:top="1134" w:right="851" w:bottom="851" w:left="1701" w:header="539" w:footer="6" w:gutter="0"/>
          <w:cols w:space="720"/>
          <w:docGrid w:linePitch="360"/>
        </w:sectPr>
      </w:pPr>
    </w:p>
    <w:p w:rsidR="007D5911" w:rsidRPr="007D5911" w:rsidRDefault="007D5911" w:rsidP="007D5911">
      <w:pPr>
        <w:widowControl w:val="0"/>
        <w:suppressAutoHyphens/>
        <w:spacing w:after="0" w:line="240" w:lineRule="auto"/>
        <w:contextualSpacing/>
        <w:jc w:val="right"/>
        <w:rPr>
          <w:rFonts w:ascii="Times New Roman" w:eastAsia="Calibri" w:hAnsi="Times New Roman" w:cs="Times New Roman"/>
          <w:sz w:val="28"/>
          <w:szCs w:val="28"/>
          <w:shd w:val="clear" w:color="auto" w:fill="FFFFFF"/>
          <w:lang w:eastAsia="zh-CN"/>
        </w:rPr>
      </w:pPr>
      <w:r w:rsidRPr="007D5911">
        <w:rPr>
          <w:rFonts w:ascii="Times New Roman" w:eastAsia="Calibri" w:hAnsi="Times New Roman" w:cs="Times New Roman"/>
          <w:b/>
          <w:sz w:val="28"/>
          <w:szCs w:val="28"/>
          <w:shd w:val="clear" w:color="auto" w:fill="FFFFFF"/>
          <w:lang w:eastAsia="zh-CN"/>
        </w:rPr>
        <w:lastRenderedPageBreak/>
        <w:t>Приложение № 4</w:t>
      </w:r>
    </w:p>
    <w:p w:rsidR="007D5911" w:rsidRPr="007D5911" w:rsidRDefault="007D5911" w:rsidP="007D5911">
      <w:pPr>
        <w:widowControl w:val="0"/>
        <w:suppressAutoHyphens/>
        <w:spacing w:after="0" w:line="240" w:lineRule="auto"/>
        <w:contextualSpacing/>
        <w:jc w:val="right"/>
        <w:rPr>
          <w:rFonts w:ascii="Times New Roman" w:eastAsia="Calibri" w:hAnsi="Times New Roman" w:cs="Times New Roman"/>
          <w:sz w:val="28"/>
          <w:szCs w:val="28"/>
          <w:shd w:val="clear" w:color="auto" w:fill="FFFFFF"/>
          <w:lang w:eastAsia="zh-CN"/>
        </w:rPr>
      </w:pPr>
      <w:r w:rsidRPr="007D5911">
        <w:rPr>
          <w:rFonts w:ascii="Times New Roman" w:eastAsia="Calibri" w:hAnsi="Times New Roman" w:cs="Times New Roman"/>
          <w:sz w:val="28"/>
          <w:szCs w:val="28"/>
          <w:shd w:val="clear" w:color="auto" w:fill="FFFFFF"/>
          <w:lang w:eastAsia="zh-CN"/>
        </w:rPr>
        <w:t>к типовой форме</w:t>
      </w:r>
    </w:p>
    <w:p w:rsidR="007D5911" w:rsidRPr="007D5911" w:rsidRDefault="007D5911" w:rsidP="007D5911">
      <w:pPr>
        <w:widowControl w:val="0"/>
        <w:suppressAutoHyphens/>
        <w:spacing w:after="0" w:line="240" w:lineRule="auto"/>
        <w:contextualSpacing/>
        <w:jc w:val="right"/>
        <w:rPr>
          <w:rFonts w:ascii="Calibri" w:eastAsia="Calibri" w:hAnsi="Calibri" w:cs="Calibri"/>
          <w:lang w:eastAsia="zh-CN"/>
        </w:rPr>
      </w:pPr>
      <w:r w:rsidRPr="007D5911">
        <w:rPr>
          <w:rFonts w:ascii="Times New Roman" w:eastAsia="Calibri" w:hAnsi="Times New Roman" w:cs="Times New Roman"/>
          <w:sz w:val="28"/>
          <w:szCs w:val="28"/>
          <w:shd w:val="clear" w:color="auto" w:fill="FFFFFF"/>
          <w:lang w:eastAsia="zh-CN"/>
        </w:rPr>
        <w:t>Административного регламента</w:t>
      </w:r>
    </w:p>
    <w:p w:rsidR="007D5911" w:rsidRPr="007D5911" w:rsidRDefault="007D5911" w:rsidP="007D5911">
      <w:pPr>
        <w:suppressAutoHyphens/>
        <w:spacing w:after="0" w:line="240" w:lineRule="auto"/>
        <w:contextualSpacing/>
        <w:jc w:val="right"/>
        <w:rPr>
          <w:rFonts w:ascii="Times New Roman" w:eastAsia="Calibri" w:hAnsi="Times New Roman" w:cs="Times New Roman"/>
          <w:b/>
          <w:sz w:val="28"/>
          <w:szCs w:val="28"/>
          <w:lang w:eastAsia="zh-CN"/>
        </w:rPr>
      </w:pPr>
      <w:r w:rsidRPr="007D5911">
        <w:rPr>
          <w:rFonts w:ascii="Times New Roman" w:eastAsia="Calibri" w:hAnsi="Times New Roman" w:cs="Times New Roman"/>
          <w:sz w:val="28"/>
          <w:szCs w:val="28"/>
          <w:lang w:eastAsia="zh-CN"/>
        </w:rPr>
        <w:t>предоставления Муниципальной услуги</w:t>
      </w:r>
    </w:p>
    <w:p w:rsidR="007D5911" w:rsidRPr="007D5911" w:rsidRDefault="007D5911" w:rsidP="007D5911">
      <w:pPr>
        <w:widowControl w:val="0"/>
        <w:tabs>
          <w:tab w:val="left" w:pos="1568"/>
        </w:tabs>
        <w:suppressAutoHyphens/>
        <w:spacing w:after="0" w:line="240" w:lineRule="auto"/>
        <w:ind w:firstLine="403"/>
        <w:jc w:val="center"/>
        <w:outlineLvl w:val="1"/>
        <w:rPr>
          <w:rFonts w:ascii="Times New Roman" w:eastAsia="Times New Roman" w:hAnsi="Times New Roman" w:cs="Times New Roman"/>
          <w:sz w:val="20"/>
          <w:szCs w:val="20"/>
          <w:lang w:eastAsia="zh-CN"/>
        </w:rPr>
      </w:pPr>
      <w:r w:rsidRPr="007D5911">
        <w:rPr>
          <w:rFonts w:ascii="Times New Roman" w:eastAsia="Calibri" w:hAnsi="Times New Roman" w:cs="Times New Roman"/>
          <w:b/>
          <w:sz w:val="28"/>
          <w:szCs w:val="28"/>
          <w:lang w:eastAsia="zh-CN"/>
        </w:rPr>
        <w:t>Проект производства работ на прокладку инженерных сетей (пример)</w:t>
      </w:r>
    </w:p>
    <w:p w:rsidR="007D5911" w:rsidRPr="007D5911" w:rsidRDefault="007D5911" w:rsidP="007D5911">
      <w:pPr>
        <w:widowControl w:val="0"/>
        <w:tabs>
          <w:tab w:val="left" w:pos="1568"/>
        </w:tabs>
        <w:suppressAutoHyphens/>
        <w:spacing w:after="0" w:line="240" w:lineRule="auto"/>
        <w:ind w:firstLine="400"/>
        <w:jc w:val="both"/>
        <w:rPr>
          <w:rFonts w:ascii="Times New Roman" w:eastAsia="Calibri" w:hAnsi="Times New Roman" w:cs="Times New Roman"/>
          <w:b/>
          <w:sz w:val="28"/>
          <w:szCs w:val="28"/>
          <w:highlight w:val="yellow"/>
          <w:lang w:eastAsia="ru-RU"/>
        </w:rPr>
      </w:pPr>
      <w:r w:rsidRPr="007D5911">
        <w:rPr>
          <w:rFonts w:ascii="Times New Roman" w:eastAsia="Times New Roman" w:hAnsi="Times New Roman" w:cs="Times New Roman"/>
          <w:noProof/>
          <w:sz w:val="20"/>
          <w:szCs w:val="20"/>
          <w:lang w:eastAsia="ru-RU"/>
        </w:rPr>
        <w:drawing>
          <wp:anchor distT="128905" distB="0" distL="0" distR="0" simplePos="0" relativeHeight="251659264" behindDoc="1" locked="0" layoutInCell="0" allowOverlap="1">
            <wp:simplePos x="0" y="0"/>
            <wp:positionH relativeFrom="page">
              <wp:posOffset>95250</wp:posOffset>
            </wp:positionH>
            <wp:positionV relativeFrom="margin">
              <wp:posOffset>1129665</wp:posOffset>
            </wp:positionV>
            <wp:extent cx="10305415" cy="5036185"/>
            <wp:effectExtent l="0" t="0" r="635" b="0"/>
            <wp:wrapNone/>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l="-8" t="-11" r="-8" b="-11"/>
                    <a:stretch>
                      <a:fillRect/>
                    </a:stretch>
                  </pic:blipFill>
                  <pic:spPr bwMode="auto">
                    <a:xfrm>
                      <a:off x="0" y="0"/>
                      <a:ext cx="10305415" cy="50361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7D5911" w:rsidRPr="007D5911" w:rsidRDefault="007D5911" w:rsidP="007D5911">
      <w:pPr>
        <w:widowControl w:val="0"/>
        <w:tabs>
          <w:tab w:val="left" w:pos="1568"/>
        </w:tabs>
        <w:suppressAutoHyphens/>
        <w:spacing w:after="0" w:line="240" w:lineRule="auto"/>
        <w:ind w:firstLine="400"/>
        <w:jc w:val="both"/>
        <w:rPr>
          <w:rFonts w:ascii="Times New Roman" w:eastAsia="Times New Roman" w:hAnsi="Times New Roman" w:cs="Times New Roman"/>
          <w:sz w:val="28"/>
          <w:szCs w:val="28"/>
          <w:highlight w:val="yellow"/>
          <w:lang w:eastAsia="zh-CN"/>
        </w:rPr>
      </w:pPr>
    </w:p>
    <w:p w:rsidR="007D5911" w:rsidRPr="007D5911" w:rsidRDefault="007D5911" w:rsidP="007D5911">
      <w:pPr>
        <w:widowControl w:val="0"/>
        <w:tabs>
          <w:tab w:val="left" w:pos="1568"/>
        </w:tabs>
        <w:suppressAutoHyphens/>
        <w:spacing w:after="0" w:line="240" w:lineRule="auto"/>
        <w:ind w:firstLine="400"/>
        <w:jc w:val="both"/>
        <w:rPr>
          <w:rFonts w:ascii="Times New Roman" w:eastAsia="Times New Roman" w:hAnsi="Times New Roman" w:cs="Times New Roman"/>
          <w:sz w:val="28"/>
          <w:szCs w:val="28"/>
          <w:highlight w:val="yellow"/>
          <w:lang w:eastAsia="zh-CN"/>
        </w:rPr>
      </w:pPr>
    </w:p>
    <w:p w:rsidR="007D5911" w:rsidRPr="007D5911" w:rsidRDefault="007D5911" w:rsidP="007D5911">
      <w:pPr>
        <w:widowControl w:val="0"/>
        <w:tabs>
          <w:tab w:val="left" w:pos="1568"/>
        </w:tabs>
        <w:suppressAutoHyphens/>
        <w:spacing w:after="0" w:line="240" w:lineRule="auto"/>
        <w:ind w:firstLine="400"/>
        <w:jc w:val="both"/>
        <w:rPr>
          <w:rFonts w:ascii="Times New Roman" w:eastAsia="Times New Roman" w:hAnsi="Times New Roman" w:cs="Times New Roman"/>
          <w:sz w:val="28"/>
          <w:szCs w:val="28"/>
          <w:highlight w:val="yellow"/>
          <w:lang w:eastAsia="zh-CN"/>
        </w:rPr>
      </w:pPr>
    </w:p>
    <w:p w:rsidR="007D5911" w:rsidRPr="007D5911" w:rsidRDefault="007D5911" w:rsidP="007D5911">
      <w:pPr>
        <w:widowControl w:val="0"/>
        <w:tabs>
          <w:tab w:val="left" w:pos="1568"/>
        </w:tabs>
        <w:suppressAutoHyphens/>
        <w:spacing w:after="0" w:line="240" w:lineRule="auto"/>
        <w:ind w:firstLine="400"/>
        <w:jc w:val="both"/>
        <w:rPr>
          <w:rFonts w:ascii="Times New Roman" w:eastAsia="Times New Roman" w:hAnsi="Times New Roman" w:cs="Times New Roman"/>
          <w:sz w:val="28"/>
          <w:szCs w:val="28"/>
          <w:highlight w:val="yellow"/>
          <w:lang w:eastAsia="zh-CN"/>
        </w:rPr>
      </w:pPr>
    </w:p>
    <w:p w:rsidR="007D5911" w:rsidRPr="007D5911" w:rsidRDefault="007D5911" w:rsidP="007D5911">
      <w:pPr>
        <w:widowControl w:val="0"/>
        <w:tabs>
          <w:tab w:val="left" w:pos="1568"/>
        </w:tabs>
        <w:suppressAutoHyphens/>
        <w:spacing w:after="0" w:line="240" w:lineRule="auto"/>
        <w:ind w:firstLine="400"/>
        <w:jc w:val="both"/>
        <w:rPr>
          <w:rFonts w:ascii="Times New Roman" w:eastAsia="Times New Roman" w:hAnsi="Times New Roman" w:cs="Times New Roman"/>
          <w:sz w:val="28"/>
          <w:szCs w:val="28"/>
          <w:highlight w:val="yellow"/>
          <w:lang w:eastAsia="zh-CN"/>
        </w:rPr>
      </w:pP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sz w:val="28"/>
          <w:szCs w:val="28"/>
          <w:highlight w:val="yellow"/>
          <w:shd w:val="clear" w:color="auto" w:fill="FFFFFF"/>
          <w:lang w:eastAsia="zh-CN"/>
        </w:rPr>
      </w:pP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sz w:val="28"/>
          <w:szCs w:val="28"/>
          <w:shd w:val="clear" w:color="auto" w:fill="FFFFFF"/>
          <w:lang w:eastAsia="zh-CN"/>
        </w:rPr>
      </w:pP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sz w:val="28"/>
          <w:szCs w:val="28"/>
          <w:shd w:val="clear" w:color="auto" w:fill="FFFFFF"/>
          <w:lang w:eastAsia="zh-CN"/>
        </w:rPr>
      </w:pP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sz w:val="28"/>
          <w:szCs w:val="28"/>
          <w:shd w:val="clear" w:color="auto" w:fill="FFFFFF"/>
          <w:lang w:eastAsia="zh-CN"/>
        </w:rPr>
      </w:pPr>
    </w:p>
    <w:p w:rsidR="007D5911" w:rsidRPr="007D5911" w:rsidRDefault="007D5911" w:rsidP="007D5911">
      <w:pPr>
        <w:widowControl w:val="0"/>
        <w:suppressAutoHyphens/>
        <w:spacing w:after="0" w:line="240" w:lineRule="auto"/>
        <w:contextualSpacing/>
        <w:jc w:val="right"/>
        <w:rPr>
          <w:rFonts w:ascii="Times New Roman" w:eastAsia="Times New Roman" w:hAnsi="Times New Roman" w:cs="Times New Roman"/>
          <w:b/>
          <w:sz w:val="28"/>
          <w:szCs w:val="28"/>
          <w:shd w:val="clear" w:color="auto" w:fill="FFFFFF"/>
          <w:lang w:eastAsia="zh-CN"/>
        </w:rPr>
      </w:pPr>
    </w:p>
    <w:p w:rsidR="007D5911" w:rsidRPr="007D5911" w:rsidRDefault="007D5911" w:rsidP="007D5911">
      <w:pPr>
        <w:suppressAutoHyphens/>
        <w:spacing w:after="0" w:line="240" w:lineRule="auto"/>
        <w:jc w:val="right"/>
        <w:rPr>
          <w:rFonts w:ascii="Times New Roman" w:eastAsia="Times New Roman" w:hAnsi="Times New Roman" w:cs="Times New Roman"/>
          <w:b/>
          <w:sz w:val="28"/>
          <w:szCs w:val="28"/>
          <w:shd w:val="clear" w:color="auto" w:fill="FFFFFF"/>
          <w:lang w:eastAsia="zh-CN"/>
        </w:rPr>
      </w:pPr>
    </w:p>
    <w:p w:rsidR="007D5911" w:rsidRPr="007D5911" w:rsidRDefault="007D5911" w:rsidP="007D5911">
      <w:pPr>
        <w:suppressAutoHyphens/>
        <w:spacing w:after="0" w:line="240" w:lineRule="auto"/>
        <w:jc w:val="right"/>
        <w:rPr>
          <w:rFonts w:ascii="Times New Roman" w:eastAsia="Times New Roman" w:hAnsi="Times New Roman" w:cs="Times New Roman"/>
          <w:sz w:val="28"/>
          <w:szCs w:val="28"/>
          <w:shd w:val="clear" w:color="auto" w:fill="FFFFFF"/>
          <w:lang w:eastAsia="zh-CN"/>
        </w:rPr>
      </w:pPr>
    </w:p>
    <w:p w:rsidR="007D5911" w:rsidRPr="007D5911" w:rsidRDefault="007D5911" w:rsidP="007D5911">
      <w:pPr>
        <w:suppressAutoHyphens/>
        <w:spacing w:after="0" w:line="240" w:lineRule="auto"/>
        <w:jc w:val="right"/>
        <w:rPr>
          <w:rFonts w:ascii="Times New Roman" w:eastAsia="Times New Roman" w:hAnsi="Times New Roman" w:cs="Times New Roman"/>
          <w:sz w:val="28"/>
          <w:szCs w:val="28"/>
          <w:shd w:val="clear" w:color="auto" w:fill="FFFFFF"/>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8"/>
          <w:szCs w:val="28"/>
          <w:lang w:eastAsia="zh-CN"/>
        </w:rPr>
        <w:sectPr w:rsidR="007D5911" w:rsidRPr="007D5911">
          <w:headerReference w:type="even" r:id="rId34"/>
          <w:headerReference w:type="default" r:id="rId35"/>
          <w:footerReference w:type="even" r:id="rId36"/>
          <w:footerReference w:type="default" r:id="rId37"/>
          <w:headerReference w:type="first" r:id="rId38"/>
          <w:footerReference w:type="first" r:id="rId39"/>
          <w:pgSz w:w="16838" w:h="11906" w:orient="landscape"/>
          <w:pgMar w:top="1701" w:right="1134" w:bottom="851" w:left="1134" w:header="539" w:footer="6" w:gutter="0"/>
          <w:cols w:space="720"/>
          <w:docGrid w:linePitch="360"/>
        </w:sectPr>
      </w:pPr>
    </w:p>
    <w:p w:rsidR="007D5911" w:rsidRPr="007D5911" w:rsidRDefault="007D5911" w:rsidP="007D5911">
      <w:pPr>
        <w:widowControl w:val="0"/>
        <w:suppressAutoHyphens/>
        <w:spacing w:after="0" w:line="240" w:lineRule="auto"/>
        <w:ind w:left="5318"/>
        <w:contextualSpacing/>
        <w:jc w:val="right"/>
        <w:rPr>
          <w:rFonts w:ascii="Times New Roman" w:eastAsia="Times New Roman" w:hAnsi="Times New Roman" w:cs="Times New Roman"/>
          <w:sz w:val="24"/>
          <w:szCs w:val="24"/>
          <w:lang w:eastAsia="zh-CN"/>
        </w:rPr>
      </w:pPr>
      <w:r w:rsidRPr="007D5911">
        <w:rPr>
          <w:rFonts w:ascii="Times New Roman" w:eastAsia="Calibri" w:hAnsi="Times New Roman" w:cs="Times New Roman"/>
          <w:b/>
          <w:sz w:val="24"/>
          <w:szCs w:val="24"/>
          <w:lang w:eastAsia="zh-CN"/>
        </w:rPr>
        <w:lastRenderedPageBreak/>
        <w:t>Приложение № 5</w:t>
      </w:r>
      <w:r w:rsidRPr="007D5911">
        <w:rPr>
          <w:rFonts w:ascii="Times New Roman" w:eastAsia="Times New Roman" w:hAnsi="Times New Roman" w:cs="Times New Roman"/>
          <w:sz w:val="24"/>
          <w:szCs w:val="24"/>
          <w:lang w:eastAsia="zh-CN"/>
        </w:rPr>
        <w:br/>
        <w:t>к типовой форме Административного регламента предоставления Муниципальной услуги</w:t>
      </w:r>
    </w:p>
    <w:p w:rsidR="007D5911" w:rsidRPr="007D5911" w:rsidRDefault="007D5911" w:rsidP="007D5911">
      <w:pPr>
        <w:keepNext/>
        <w:keepLines/>
        <w:widowControl w:val="0"/>
        <w:suppressAutoHyphens/>
        <w:spacing w:after="0" w:line="240" w:lineRule="auto"/>
        <w:jc w:val="center"/>
        <w:outlineLvl w:val="1"/>
        <w:rPr>
          <w:rFonts w:ascii="Times New Roman" w:eastAsia="Times New Roman" w:hAnsi="Times New Roman" w:cs="Times New Roman"/>
          <w:b/>
          <w:bCs/>
          <w:sz w:val="24"/>
          <w:szCs w:val="24"/>
          <w:lang w:eastAsia="zh-CN"/>
        </w:rPr>
      </w:pPr>
      <w:bookmarkStart w:id="48" w:name="bookmark572"/>
      <w:bookmarkStart w:id="49" w:name="bookmark571"/>
      <w:bookmarkStart w:id="50" w:name="bookmark570"/>
      <w:r w:rsidRPr="007D5911">
        <w:rPr>
          <w:rFonts w:ascii="Times New Roman" w:eastAsia="Times New Roman" w:hAnsi="Times New Roman" w:cs="Times New Roman"/>
          <w:b/>
          <w:bCs/>
          <w:sz w:val="24"/>
          <w:szCs w:val="24"/>
          <w:lang w:eastAsia="zh-CN"/>
        </w:rPr>
        <w:t>График производства земляных работ</w:t>
      </w:r>
      <w:bookmarkEnd w:id="48"/>
      <w:bookmarkEnd w:id="49"/>
      <w:bookmarkEnd w:id="50"/>
    </w:p>
    <w:p w:rsidR="007D5911" w:rsidRPr="007D5911" w:rsidRDefault="007D5911" w:rsidP="007D5911">
      <w:pPr>
        <w:widowControl w:val="0"/>
        <w:shd w:val="clear" w:color="auto" w:fill="FFFFFF"/>
        <w:tabs>
          <w:tab w:val="left" w:leader="underscore" w:pos="9322"/>
        </w:tabs>
        <w:suppressAutoHyphens/>
        <w:spacing w:before="960" w:after="0" w:line="240" w:lineRule="auto"/>
        <w:jc w:val="both"/>
        <w:rPr>
          <w:rFonts w:ascii="Times New Roman" w:eastAsia="Calibri" w:hAnsi="Times New Roman" w:cs="Times New Roman"/>
          <w:sz w:val="24"/>
          <w:szCs w:val="24"/>
          <w:lang w:eastAsia="zh-CN"/>
        </w:rPr>
      </w:pPr>
      <w:r w:rsidRPr="007D5911">
        <w:rPr>
          <w:rFonts w:ascii="Times New Roman" w:eastAsia="Calibri" w:hAnsi="Times New Roman" w:cs="Times New Roman"/>
          <w:sz w:val="24"/>
          <w:szCs w:val="24"/>
          <w:lang w:eastAsia="zh-CN"/>
        </w:rPr>
        <w:t xml:space="preserve">Функциональное назначение объекта: </w:t>
      </w:r>
      <w:r w:rsidRPr="007D5911">
        <w:rPr>
          <w:rFonts w:ascii="Times New Roman" w:eastAsia="Calibri" w:hAnsi="Times New Roman" w:cs="Times New Roman"/>
          <w:sz w:val="24"/>
          <w:szCs w:val="24"/>
          <w:lang w:eastAsia="zh-CN"/>
        </w:rPr>
        <w:tab/>
      </w:r>
    </w:p>
    <w:p w:rsidR="007D5911" w:rsidRPr="007D5911" w:rsidRDefault="007D5911" w:rsidP="007D5911">
      <w:pPr>
        <w:widowControl w:val="0"/>
        <w:shd w:val="clear" w:color="auto" w:fill="FFFFFF"/>
        <w:tabs>
          <w:tab w:val="left" w:leader="underscore" w:pos="9322"/>
        </w:tabs>
        <w:suppressAutoHyphens/>
        <w:spacing w:before="960" w:after="0" w:line="240" w:lineRule="auto"/>
        <w:jc w:val="both"/>
        <w:rPr>
          <w:rFonts w:ascii="Times New Roman" w:eastAsia="Calibri" w:hAnsi="Times New Roman" w:cs="Times New Roman"/>
          <w:sz w:val="24"/>
          <w:szCs w:val="24"/>
          <w:lang w:eastAsia="zh-CN"/>
        </w:rPr>
      </w:pPr>
      <w:r w:rsidRPr="007D5911">
        <w:rPr>
          <w:rFonts w:ascii="Times New Roman" w:eastAsia="Calibri" w:hAnsi="Times New Roman" w:cs="Times New Roman"/>
          <w:sz w:val="24"/>
          <w:szCs w:val="24"/>
          <w:lang w:eastAsia="zh-CN"/>
        </w:rPr>
        <w:t>Адрес объекта:</w:t>
      </w:r>
      <w:r w:rsidRPr="007D5911">
        <w:rPr>
          <w:rFonts w:ascii="Times New Roman" w:eastAsia="Calibri" w:hAnsi="Times New Roman" w:cs="Times New Roman"/>
          <w:sz w:val="24"/>
          <w:szCs w:val="24"/>
          <w:lang w:eastAsia="zh-CN"/>
        </w:rPr>
        <w:tab/>
      </w:r>
    </w:p>
    <w:p w:rsidR="007D5911" w:rsidRPr="007D5911" w:rsidRDefault="007D5911" w:rsidP="007D5911">
      <w:pPr>
        <w:widowControl w:val="0"/>
        <w:suppressAutoHyphens/>
        <w:spacing w:after="0" w:line="240" w:lineRule="auto"/>
        <w:ind w:left="4160"/>
        <w:rPr>
          <w:rFonts w:ascii="Times New Roman" w:eastAsia="Calibri" w:hAnsi="Times New Roman" w:cs="Times New Roman"/>
          <w:sz w:val="24"/>
          <w:szCs w:val="24"/>
          <w:lang w:eastAsia="zh-CN"/>
        </w:rPr>
      </w:pPr>
      <w:r w:rsidRPr="007D5911">
        <w:rPr>
          <w:rFonts w:ascii="Times New Roman" w:eastAsia="Calibri" w:hAnsi="Times New Roman" w:cs="Times New Roman"/>
          <w:sz w:val="24"/>
          <w:szCs w:val="24"/>
          <w:lang w:eastAsia="zh-CN"/>
        </w:rPr>
        <w:t>(адрес проведения земляных работ,</w:t>
      </w:r>
    </w:p>
    <w:p w:rsidR="007D5911" w:rsidRPr="007D5911" w:rsidRDefault="007D5911" w:rsidP="007D5911">
      <w:pPr>
        <w:widowControl w:val="0"/>
        <w:suppressAutoHyphens/>
        <w:spacing w:after="0" w:line="240" w:lineRule="auto"/>
        <w:ind w:left="3115"/>
        <w:rPr>
          <w:rFonts w:ascii="Times New Roman" w:eastAsia="Times New Roman" w:hAnsi="Times New Roman" w:cs="Times New Roman"/>
          <w:sz w:val="24"/>
          <w:szCs w:val="24"/>
          <w:lang w:eastAsia="zh-CN"/>
        </w:rPr>
      </w:pPr>
      <w:r w:rsidRPr="007D5911">
        <w:rPr>
          <w:rFonts w:ascii="Times New Roman" w:eastAsia="Calibri" w:hAnsi="Times New Roman" w:cs="Times New Roman"/>
          <w:sz w:val="24"/>
          <w:szCs w:val="24"/>
          <w:lang w:eastAsia="zh-CN"/>
        </w:rPr>
        <w:t>кадастровый номер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744"/>
        <w:gridCol w:w="4344"/>
        <w:gridCol w:w="2203"/>
        <w:gridCol w:w="2213"/>
      </w:tblGrid>
      <w:tr w:rsidR="007D5911" w:rsidRPr="007D5911" w:rsidTr="007D5911">
        <w:trPr>
          <w:trHeight w:hRule="exact" w:val="1522"/>
          <w:jc w:val="center"/>
        </w:trPr>
        <w:tc>
          <w:tcPr>
            <w:tcW w:w="744" w:type="dxa"/>
            <w:tcBorders>
              <w:top w:val="single" w:sz="4" w:space="0" w:color="000000"/>
              <w:left w:val="single" w:sz="4" w:space="0" w:color="000000"/>
            </w:tcBorders>
            <w:shd w:val="clear" w:color="auto" w:fill="FFFFFF"/>
          </w:tcPr>
          <w:p w:rsidR="007D5911" w:rsidRPr="007D5911" w:rsidRDefault="007D5911" w:rsidP="007D5911">
            <w:pPr>
              <w:widowControl w:val="0"/>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п/п</w:t>
            </w:r>
          </w:p>
        </w:tc>
        <w:tc>
          <w:tcPr>
            <w:tcW w:w="4344" w:type="dxa"/>
            <w:tcBorders>
              <w:top w:val="single" w:sz="4" w:space="0" w:color="000000"/>
              <w:left w:val="single" w:sz="4" w:space="0" w:color="000000"/>
            </w:tcBorders>
            <w:shd w:val="clear" w:color="auto" w:fill="FFFFFF"/>
            <w:vAlign w:val="center"/>
          </w:tcPr>
          <w:p w:rsidR="007D5911" w:rsidRPr="007D5911" w:rsidRDefault="007D5911" w:rsidP="007D5911">
            <w:pPr>
              <w:widowControl w:val="0"/>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 работ</w:t>
            </w:r>
          </w:p>
        </w:tc>
        <w:tc>
          <w:tcPr>
            <w:tcW w:w="2203" w:type="dxa"/>
            <w:tcBorders>
              <w:top w:val="single" w:sz="4" w:space="0" w:color="000000"/>
              <w:left w:val="single" w:sz="4" w:space="0" w:color="000000"/>
            </w:tcBorders>
            <w:shd w:val="clear" w:color="auto" w:fill="FFFFFF"/>
          </w:tcPr>
          <w:p w:rsidR="007D5911" w:rsidRPr="007D5911" w:rsidRDefault="007D5911" w:rsidP="007D5911">
            <w:pPr>
              <w:widowControl w:val="0"/>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начала работ</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(день/месяц/год)</w:t>
            </w:r>
          </w:p>
        </w:tc>
        <w:tc>
          <w:tcPr>
            <w:tcW w:w="2213" w:type="dxa"/>
            <w:tcBorders>
              <w:top w:val="single" w:sz="4" w:space="0" w:color="000000"/>
              <w:left w:val="single" w:sz="4" w:space="0" w:color="000000"/>
              <w:right w:val="single" w:sz="4" w:space="0" w:color="000000"/>
            </w:tcBorders>
            <w:shd w:val="clear" w:color="auto" w:fill="FFFFFF"/>
          </w:tcPr>
          <w:p w:rsidR="007D5911" w:rsidRPr="007D5911" w:rsidRDefault="007D5911" w:rsidP="007D5911">
            <w:pPr>
              <w:widowControl w:val="0"/>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 окончания работ</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(день/месяц/год)</w:t>
            </w:r>
          </w:p>
        </w:tc>
      </w:tr>
      <w:tr w:rsidR="007D5911" w:rsidRPr="007D5911" w:rsidTr="007D5911">
        <w:trPr>
          <w:trHeight w:hRule="exact" w:val="581"/>
          <w:jc w:val="center"/>
        </w:trPr>
        <w:tc>
          <w:tcPr>
            <w:tcW w:w="744"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4344"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203"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213" w:type="dxa"/>
            <w:tcBorders>
              <w:top w:val="single" w:sz="4" w:space="0" w:color="000000"/>
              <w:left w:val="single" w:sz="4" w:space="0" w:color="000000"/>
              <w:righ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rPr>
          <w:trHeight w:hRule="exact" w:val="581"/>
          <w:jc w:val="center"/>
        </w:trPr>
        <w:tc>
          <w:tcPr>
            <w:tcW w:w="744"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4344"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203"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213" w:type="dxa"/>
            <w:tcBorders>
              <w:top w:val="single" w:sz="4" w:space="0" w:color="000000"/>
              <w:left w:val="single" w:sz="4" w:space="0" w:color="000000"/>
              <w:righ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rPr>
          <w:trHeight w:hRule="exact" w:val="576"/>
          <w:jc w:val="center"/>
        </w:trPr>
        <w:tc>
          <w:tcPr>
            <w:tcW w:w="744"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4344"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203" w:type="dxa"/>
            <w:tcBorders>
              <w:top w:val="single" w:sz="4" w:space="0" w:color="000000"/>
              <w:lef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213" w:type="dxa"/>
            <w:tcBorders>
              <w:top w:val="single" w:sz="4" w:space="0" w:color="000000"/>
              <w:left w:val="single" w:sz="4" w:space="0" w:color="000000"/>
              <w:righ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rPr>
          <w:trHeight w:hRule="exact" w:val="590"/>
          <w:jc w:val="center"/>
        </w:trPr>
        <w:tc>
          <w:tcPr>
            <w:tcW w:w="744" w:type="dxa"/>
            <w:tcBorders>
              <w:top w:val="single" w:sz="4" w:space="0" w:color="000000"/>
              <w:left w:val="single" w:sz="4" w:space="0" w:color="000000"/>
              <w:bottom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4344" w:type="dxa"/>
            <w:tcBorders>
              <w:top w:val="single" w:sz="4" w:space="0" w:color="000000"/>
              <w:left w:val="single" w:sz="4" w:space="0" w:color="000000"/>
              <w:bottom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203" w:type="dxa"/>
            <w:tcBorders>
              <w:top w:val="single" w:sz="4" w:space="0" w:color="000000"/>
              <w:left w:val="single" w:sz="4" w:space="0" w:color="000000"/>
              <w:bottom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bl>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widowControl w:val="0"/>
        <w:tabs>
          <w:tab w:val="left" w:leader="underscore" w:pos="9322"/>
        </w:tabs>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Исполнитель работ</w:t>
      </w:r>
      <w:r w:rsidRPr="007D5911">
        <w:rPr>
          <w:rFonts w:ascii="Times New Roman" w:eastAsia="Times New Roman" w:hAnsi="Times New Roman" w:cs="Times New Roman"/>
          <w:sz w:val="24"/>
          <w:szCs w:val="24"/>
          <w:lang w:eastAsia="zh-CN"/>
        </w:rPr>
        <w:tab/>
      </w:r>
    </w:p>
    <w:p w:rsidR="007D5911" w:rsidRPr="007D5911" w:rsidRDefault="007D5911" w:rsidP="007D5911">
      <w:pPr>
        <w:widowControl w:val="0"/>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(должность, подпись, расшифровка подписи)</w:t>
      </w:r>
    </w:p>
    <w:p w:rsidR="007D5911" w:rsidRPr="007D5911" w:rsidRDefault="007D5911" w:rsidP="007D5911">
      <w:pPr>
        <w:widowControl w:val="0"/>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М.П.</w:t>
      </w:r>
    </w:p>
    <w:p w:rsidR="007D5911" w:rsidRPr="007D5911" w:rsidRDefault="007D5911" w:rsidP="007D5911">
      <w:pPr>
        <w:widowControl w:val="0"/>
        <w:tabs>
          <w:tab w:val="left" w:pos="6979"/>
          <w:tab w:val="left" w:leader="underscore" w:pos="7301"/>
          <w:tab w:val="left" w:leader="underscore" w:pos="9094"/>
        </w:tabs>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w:t>
      </w:r>
      <w:r w:rsidRPr="007D5911">
        <w:rPr>
          <w:rFonts w:ascii="Times New Roman" w:eastAsia="Times New Roman" w:hAnsi="Times New Roman" w:cs="Times New Roman"/>
          <w:sz w:val="24"/>
          <w:szCs w:val="24"/>
          <w:lang w:eastAsia="zh-CN"/>
        </w:rPr>
        <w:tab/>
        <w:t>"</w:t>
      </w:r>
      <w:r w:rsidRPr="007D5911">
        <w:rPr>
          <w:rFonts w:ascii="Times New Roman" w:eastAsia="Times New Roman" w:hAnsi="Times New Roman" w:cs="Times New Roman"/>
          <w:sz w:val="24"/>
          <w:szCs w:val="24"/>
          <w:lang w:eastAsia="zh-CN"/>
        </w:rPr>
        <w:tab/>
        <w:t>"20</w:t>
      </w:r>
      <w:r w:rsidRPr="007D5911">
        <w:rPr>
          <w:rFonts w:ascii="Times New Roman" w:eastAsia="Times New Roman" w:hAnsi="Times New Roman" w:cs="Times New Roman"/>
          <w:sz w:val="24"/>
          <w:szCs w:val="24"/>
          <w:lang w:eastAsia="zh-CN"/>
        </w:rPr>
        <w:tab/>
        <w:t>г.</w:t>
      </w:r>
    </w:p>
    <w:p w:rsidR="007D5911" w:rsidRPr="007D5911" w:rsidRDefault="007D5911" w:rsidP="007D5911">
      <w:pPr>
        <w:widowControl w:val="0"/>
        <w:tabs>
          <w:tab w:val="left" w:leader="underscore" w:pos="9322"/>
        </w:tabs>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Заказчик (при наличии)</w:t>
      </w:r>
      <w:r w:rsidRPr="007D5911">
        <w:rPr>
          <w:rFonts w:ascii="Times New Roman" w:eastAsia="Times New Roman" w:hAnsi="Times New Roman" w:cs="Times New Roman"/>
          <w:sz w:val="24"/>
          <w:szCs w:val="24"/>
          <w:lang w:eastAsia="zh-CN"/>
        </w:rPr>
        <w:tab/>
      </w:r>
    </w:p>
    <w:p w:rsidR="007D5911" w:rsidRPr="007D5911" w:rsidRDefault="007D5911" w:rsidP="007D5911">
      <w:pPr>
        <w:widowControl w:val="0"/>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(должность, подпись, расшифровка подписи)</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М.П.</w:t>
      </w:r>
    </w:p>
    <w:p w:rsidR="007D5911" w:rsidRPr="007D5911" w:rsidRDefault="007D5911" w:rsidP="007D5911">
      <w:pPr>
        <w:widowControl w:val="0"/>
        <w:tabs>
          <w:tab w:val="left" w:pos="6979"/>
        </w:tabs>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w:t>
      </w:r>
      <w:r w:rsidRPr="007D5911">
        <w:rPr>
          <w:rFonts w:ascii="Times New Roman" w:eastAsia="Times New Roman" w:hAnsi="Times New Roman" w:cs="Times New Roman"/>
          <w:sz w:val="24"/>
          <w:szCs w:val="24"/>
          <w:lang w:eastAsia="zh-CN"/>
        </w:rPr>
        <w:tab/>
        <w:t>" "20______________г.</w:t>
      </w:r>
    </w:p>
    <w:p w:rsidR="007D5911" w:rsidRPr="007D5911" w:rsidRDefault="007D5911" w:rsidP="007D5911">
      <w:pPr>
        <w:pageBreakBefore/>
        <w:widowControl w:val="0"/>
        <w:tabs>
          <w:tab w:val="left" w:pos="6979"/>
        </w:tabs>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widowControl w:val="0"/>
        <w:suppressAutoHyphens/>
        <w:spacing w:after="0" w:line="240" w:lineRule="auto"/>
        <w:ind w:left="5318"/>
        <w:contextualSpacing/>
        <w:jc w:val="right"/>
        <w:rPr>
          <w:rFonts w:ascii="Times New Roman" w:eastAsia="Times New Roman" w:hAnsi="Times New Roman" w:cs="Times New Roman"/>
          <w:sz w:val="24"/>
          <w:szCs w:val="24"/>
          <w:lang w:eastAsia="zh-CN"/>
        </w:rPr>
      </w:pPr>
      <w:r w:rsidRPr="007D5911">
        <w:rPr>
          <w:rFonts w:ascii="Times New Roman" w:eastAsia="Calibri" w:hAnsi="Times New Roman" w:cs="Times New Roman"/>
          <w:b/>
          <w:sz w:val="24"/>
          <w:szCs w:val="24"/>
          <w:lang w:eastAsia="zh-CN"/>
        </w:rPr>
        <w:t>Приложение № 6</w:t>
      </w:r>
      <w:r w:rsidRPr="007D5911">
        <w:rPr>
          <w:rFonts w:ascii="Times New Roman" w:eastAsia="Times New Roman" w:hAnsi="Times New Roman" w:cs="Times New Roman"/>
          <w:sz w:val="24"/>
          <w:szCs w:val="24"/>
          <w:lang w:eastAsia="zh-CN"/>
        </w:rPr>
        <w:br/>
        <w:t>к типовой форме Административного регламента предоставления Муниципальной услуги</w:t>
      </w:r>
    </w:p>
    <w:p w:rsidR="007D5911" w:rsidRPr="007D5911" w:rsidRDefault="007D5911" w:rsidP="007D5911">
      <w:pPr>
        <w:widowControl w:val="0"/>
        <w:suppressAutoHyphens/>
        <w:spacing w:after="0" w:line="240" w:lineRule="auto"/>
        <w:ind w:firstLine="720"/>
        <w:rPr>
          <w:ins w:id="51" w:author="Колесникова Елена Александровна" w:date="2022-05-04T13:46:00Z"/>
          <w:rFonts w:ascii="Times New Roman" w:eastAsia="Times New Roman" w:hAnsi="Times New Roman" w:cs="Times New Roman"/>
          <w:sz w:val="24"/>
          <w:szCs w:val="24"/>
          <w:lang w:eastAsia="zh-CN"/>
        </w:rPr>
      </w:pPr>
    </w:p>
    <w:p w:rsidR="007D5911" w:rsidRPr="007D5911" w:rsidRDefault="007D5911" w:rsidP="007D5911">
      <w:pPr>
        <w:widowControl w:val="0"/>
        <w:suppressAutoHyphens/>
        <w:spacing w:after="0" w:line="240" w:lineRule="auto"/>
        <w:ind w:firstLine="720"/>
        <w:outlineLvl w:val="1"/>
        <w:rPr>
          <w:rFonts w:ascii="Times New Roman" w:eastAsia="Calibri" w:hAnsi="Times New Roman" w:cs="Times New Roman"/>
          <w:b/>
          <w:bCs/>
          <w:sz w:val="24"/>
          <w:szCs w:val="24"/>
          <w:lang w:eastAsia="zh-CN"/>
        </w:rPr>
      </w:pPr>
      <w:r w:rsidRPr="007D5911">
        <w:rPr>
          <w:rFonts w:ascii="Times New Roman" w:eastAsia="Calibri" w:hAnsi="Times New Roman" w:cs="Times New Roman"/>
          <w:b/>
          <w:bCs/>
          <w:sz w:val="24"/>
          <w:szCs w:val="24"/>
          <w:lang w:eastAsia="zh-CN"/>
        </w:rPr>
        <w:t>Форма акта о завершении земляных работ и выполненном благоустройстве</w:t>
      </w:r>
    </w:p>
    <w:p w:rsidR="007D5911" w:rsidRPr="007D5911" w:rsidRDefault="007D5911" w:rsidP="007D5911">
      <w:pPr>
        <w:widowControl w:val="0"/>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Calibri" w:hAnsi="Times New Roman" w:cs="Times New Roman"/>
          <w:b/>
          <w:bCs/>
          <w:sz w:val="24"/>
          <w:szCs w:val="24"/>
          <w:lang w:eastAsia="zh-CN"/>
        </w:rPr>
        <w:t>АКТ</w:t>
      </w:r>
      <w:r w:rsidRPr="007D5911">
        <w:rPr>
          <w:rFonts w:ascii="Times New Roman" w:eastAsia="Calibri" w:hAnsi="Times New Roman" w:cs="Times New Roman"/>
          <w:b/>
          <w:bCs/>
          <w:sz w:val="24"/>
          <w:szCs w:val="24"/>
          <w:lang w:eastAsia="zh-CN"/>
        </w:rPr>
        <w:br/>
        <w:t>о завершении земляных работ и выполненном благоустройстве</w:t>
      </w:r>
      <w:r w:rsidRPr="007D5911">
        <w:rPr>
          <w:rFonts w:ascii="Times New Roman" w:eastAsia="Calibri" w:hAnsi="Times New Roman" w:cs="Times New Roman"/>
          <w:b/>
          <w:bCs/>
          <w:sz w:val="24"/>
          <w:szCs w:val="24"/>
          <w:vertAlign w:val="superscript"/>
          <w:lang w:eastAsia="zh-CN"/>
        </w:rPr>
        <w:footnoteReference w:id="1"/>
      </w:r>
    </w:p>
    <w:p w:rsidR="007D5911" w:rsidRPr="007D5911" w:rsidRDefault="007D5911" w:rsidP="007D5911">
      <w:pPr>
        <w:widowControl w:val="0"/>
        <w:suppressAutoHyphens/>
        <w:spacing w:after="0" w:line="240" w:lineRule="auto"/>
        <w:ind w:firstLine="960"/>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(организация, предприятие/ФИО, производитель работ)</w:t>
      </w:r>
    </w:p>
    <w:p w:rsidR="007D5911" w:rsidRPr="007D5911" w:rsidRDefault="007D5911" w:rsidP="007D5911">
      <w:pPr>
        <w:widowControl w:val="0"/>
        <w:tabs>
          <w:tab w:val="left" w:leader="underscore" w:pos="8981"/>
        </w:tabs>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адрес:</w:t>
      </w:r>
      <w:r w:rsidRPr="007D5911">
        <w:rPr>
          <w:rFonts w:ascii="Times New Roman" w:eastAsia="Times New Roman" w:hAnsi="Times New Roman" w:cs="Times New Roman"/>
          <w:sz w:val="24"/>
          <w:szCs w:val="24"/>
          <w:lang w:eastAsia="zh-CN"/>
        </w:rPr>
        <w:tab/>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Земляные работы производились по адресу:</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Разрешение на производство земляных работ N от</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Комиссия в составе:</w:t>
      </w:r>
    </w:p>
    <w:p w:rsidR="007D5911" w:rsidRPr="007D5911" w:rsidRDefault="007D5911" w:rsidP="007D5911">
      <w:pPr>
        <w:widowControl w:val="0"/>
        <w:pBdr>
          <w:top w:val="none" w:sz="0" w:space="0" w:color="000000"/>
          <w:left w:val="none" w:sz="0" w:space="0" w:color="000000"/>
          <w:bottom w:val="single" w:sz="4" w:space="0" w:color="000000"/>
          <w:right w:val="none" w:sz="0" w:space="0" w:color="000000"/>
        </w:pBd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представителя организации, производящей земляные работы (подрядчика)</w:t>
      </w:r>
    </w:p>
    <w:p w:rsidR="007D5911" w:rsidRPr="007D5911" w:rsidRDefault="007D5911" w:rsidP="007D5911">
      <w:pPr>
        <w:widowControl w:val="0"/>
        <w:suppressAutoHyphens/>
        <w:spacing w:after="0" w:line="240" w:lineRule="auto"/>
        <w:ind w:left="1800"/>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(Ф.И.О., должность)</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представителя организации, выполнившей благоустройство</w:t>
      </w:r>
    </w:p>
    <w:p w:rsidR="007D5911" w:rsidRPr="007D5911" w:rsidRDefault="007D5911" w:rsidP="007D5911">
      <w:pPr>
        <w:widowControl w:val="0"/>
        <w:pBdr>
          <w:top w:val="none" w:sz="0" w:space="0" w:color="000000"/>
          <w:left w:val="none" w:sz="0" w:space="0" w:color="000000"/>
          <w:bottom w:val="single" w:sz="4" w:space="0" w:color="000000"/>
          <w:right w:val="none" w:sz="0" w:space="0" w:color="000000"/>
        </w:pBdr>
        <w:suppressAutoHyphens/>
        <w:spacing w:after="0" w:line="240" w:lineRule="auto"/>
        <w:ind w:left="3420"/>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(Ф.И.О., должность)</w:t>
      </w:r>
    </w:p>
    <w:p w:rsidR="007D5911" w:rsidRPr="007D5911" w:rsidRDefault="007D5911" w:rsidP="007D5911">
      <w:pPr>
        <w:widowControl w:val="0"/>
        <w:tabs>
          <w:tab w:val="left" w:leader="underscore" w:pos="8981"/>
        </w:tabs>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представителя управляющей организации или жилищно-эксплуатационной организации</w:t>
      </w:r>
      <w:r w:rsidRPr="007D5911">
        <w:rPr>
          <w:rFonts w:ascii="Times New Roman" w:eastAsia="Times New Roman" w:hAnsi="Times New Roman" w:cs="Times New Roman"/>
          <w:sz w:val="24"/>
          <w:szCs w:val="24"/>
          <w:lang w:eastAsia="zh-CN"/>
        </w:rPr>
        <w:tab/>
      </w:r>
    </w:p>
    <w:p w:rsidR="007D5911" w:rsidRPr="007D5911" w:rsidRDefault="007D5911" w:rsidP="007D5911">
      <w:pPr>
        <w:widowControl w:val="0"/>
        <w:suppressAutoHyphens/>
        <w:spacing w:after="0" w:line="240" w:lineRule="auto"/>
        <w:ind w:left="1800"/>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(Ф.И.О., должность)</w:t>
      </w:r>
    </w:p>
    <w:p w:rsidR="007D5911" w:rsidRPr="007D5911" w:rsidRDefault="007D5911" w:rsidP="007D5911">
      <w:pPr>
        <w:widowControl w:val="0"/>
        <w:tabs>
          <w:tab w:val="left" w:leader="underscore" w:pos="3950"/>
          <w:tab w:val="left" w:leader="underscore" w:pos="5544"/>
        </w:tabs>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произвела освидетельствование территории, на которой производились земляные и благоустроительные работы, на "</w:t>
      </w:r>
      <w:r w:rsidRPr="007D5911">
        <w:rPr>
          <w:rFonts w:ascii="Times New Roman" w:eastAsia="Times New Roman" w:hAnsi="Times New Roman" w:cs="Times New Roman"/>
          <w:sz w:val="24"/>
          <w:szCs w:val="24"/>
          <w:lang w:eastAsia="zh-CN"/>
        </w:rPr>
        <w:tab/>
        <w:t>"20</w:t>
      </w:r>
      <w:r w:rsidRPr="007D5911">
        <w:rPr>
          <w:rFonts w:ascii="Times New Roman" w:eastAsia="Times New Roman" w:hAnsi="Times New Roman" w:cs="Times New Roman"/>
          <w:sz w:val="24"/>
          <w:szCs w:val="24"/>
          <w:lang w:eastAsia="zh-CN"/>
        </w:rPr>
        <w:tab/>
        <w:t>г. и составила настоящий</w:t>
      </w:r>
    </w:p>
    <w:p w:rsidR="007D5911" w:rsidRPr="007D5911" w:rsidRDefault="007D5911" w:rsidP="007D5911">
      <w:pPr>
        <w:widowControl w:val="0"/>
        <w:pBdr>
          <w:top w:val="none" w:sz="0" w:space="0" w:color="000000"/>
          <w:left w:val="none" w:sz="0" w:space="0" w:color="000000"/>
          <w:bottom w:val="single" w:sz="4" w:space="0" w:color="000000"/>
          <w:right w:val="none" w:sz="0" w:space="0" w:color="000000"/>
        </w:pBd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акт на предмет выполнения благоустроительных работ в полном объеме</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Представитель организации, производившей земляные работы (подрядчик),</w:t>
      </w:r>
    </w:p>
    <w:p w:rsidR="007D5911" w:rsidRPr="007D5911" w:rsidRDefault="007D5911" w:rsidP="007D5911">
      <w:pPr>
        <w:widowControl w:val="0"/>
        <w:pBdr>
          <w:top w:val="single" w:sz="4" w:space="0" w:color="000000"/>
          <w:left w:val="none" w:sz="0" w:space="0" w:color="000000"/>
          <w:bottom w:val="single" w:sz="4" w:space="0" w:color="000000"/>
          <w:right w:val="none" w:sz="0" w:space="0" w:color="000000"/>
        </w:pBdr>
        <w:suppressAutoHyphens/>
        <w:spacing w:after="0" w:line="240" w:lineRule="auto"/>
        <w:ind w:left="6900"/>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(подпись)</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Представитель организации, выполнившей благоустройство,</w:t>
      </w:r>
    </w:p>
    <w:p w:rsidR="007D5911" w:rsidRPr="007D5911" w:rsidRDefault="007D5911" w:rsidP="007D5911">
      <w:pPr>
        <w:widowControl w:val="0"/>
        <w:suppressAutoHyphens/>
        <w:spacing w:after="0" w:line="240" w:lineRule="auto"/>
        <w:ind w:right="2080"/>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(подпись)</w:t>
      </w:r>
    </w:p>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Представитель владельца объекта благоустройства, управляющей организации или жилищно-эксплуатационной организации </w:t>
      </w:r>
    </w:p>
    <w:p w:rsidR="007D5911" w:rsidRPr="007D5911" w:rsidRDefault="007D5911" w:rsidP="007D5911">
      <w:pPr>
        <w:widowControl w:val="0"/>
        <w:suppressAutoHyphens/>
        <w:spacing w:after="0" w:line="240" w:lineRule="auto"/>
        <w:ind w:right="2020"/>
        <w:jc w:val="right"/>
        <w:rPr>
          <w:rFonts w:ascii="Times New Roman" w:eastAsia="Calibri" w:hAnsi="Times New Roman" w:cs="Times New Roman"/>
          <w:sz w:val="24"/>
          <w:szCs w:val="24"/>
          <w:lang w:eastAsia="zh-CN"/>
        </w:rPr>
      </w:pPr>
      <w:r w:rsidRPr="007D5911">
        <w:rPr>
          <w:rFonts w:ascii="Times New Roman" w:eastAsia="Times New Roman" w:hAnsi="Times New Roman" w:cs="Times New Roman"/>
          <w:sz w:val="24"/>
          <w:szCs w:val="24"/>
          <w:lang w:eastAsia="zh-CN"/>
        </w:rPr>
        <w:t>(подпись)</w:t>
      </w:r>
    </w:p>
    <w:p w:rsidR="007D5911" w:rsidRPr="007D5911" w:rsidRDefault="007D5911" w:rsidP="007D5911">
      <w:pPr>
        <w:widowControl w:val="0"/>
        <w:suppressAutoHyphens/>
        <w:spacing w:after="0" w:line="240" w:lineRule="auto"/>
        <w:rPr>
          <w:rFonts w:ascii="Times New Roman" w:eastAsia="Calibri" w:hAnsi="Times New Roman" w:cs="Times New Roman"/>
          <w:sz w:val="24"/>
          <w:szCs w:val="24"/>
          <w:lang w:eastAsia="zh-CN"/>
        </w:rPr>
      </w:pPr>
      <w:r w:rsidRPr="007D5911">
        <w:rPr>
          <w:rFonts w:ascii="Times New Roman" w:eastAsia="Calibri" w:hAnsi="Times New Roman" w:cs="Times New Roman"/>
          <w:sz w:val="24"/>
          <w:szCs w:val="24"/>
          <w:lang w:eastAsia="zh-CN"/>
        </w:rPr>
        <w:t>Приложение:</w:t>
      </w:r>
    </w:p>
    <w:p w:rsidR="007D5911" w:rsidRPr="007D5911" w:rsidRDefault="007D5911" w:rsidP="007D5911">
      <w:pPr>
        <w:widowControl w:val="0"/>
        <w:numPr>
          <w:ilvl w:val="0"/>
          <w:numId w:val="2"/>
        </w:numPr>
        <w:tabs>
          <w:tab w:val="clear" w:pos="0"/>
          <w:tab w:val="left" w:pos="253"/>
          <w:tab w:val="num" w:pos="709"/>
        </w:tabs>
        <w:suppressAutoHyphens/>
        <w:spacing w:after="0" w:line="240" w:lineRule="auto"/>
        <w:ind w:left="0" w:firstLine="0"/>
        <w:rPr>
          <w:rFonts w:ascii="Times New Roman" w:eastAsia="Calibri" w:hAnsi="Times New Roman" w:cs="Times New Roman"/>
          <w:sz w:val="24"/>
          <w:szCs w:val="24"/>
          <w:lang w:eastAsia="zh-CN"/>
        </w:rPr>
      </w:pPr>
      <w:bookmarkStart w:id="52" w:name="bookmark573"/>
      <w:bookmarkEnd w:id="52"/>
      <w:r w:rsidRPr="007D5911">
        <w:rPr>
          <w:rFonts w:ascii="Times New Roman" w:eastAsia="Calibri" w:hAnsi="Times New Roman" w:cs="Times New Roman"/>
          <w:sz w:val="24"/>
          <w:szCs w:val="24"/>
          <w:lang w:eastAsia="zh-CN"/>
        </w:rPr>
        <w:t>Материалы фотофиксации выполненных работ</w:t>
      </w:r>
    </w:p>
    <w:p w:rsidR="007D5911" w:rsidRPr="007D5911" w:rsidRDefault="007D5911" w:rsidP="007D5911">
      <w:pPr>
        <w:widowControl w:val="0"/>
        <w:numPr>
          <w:ilvl w:val="0"/>
          <w:numId w:val="2"/>
        </w:numPr>
        <w:tabs>
          <w:tab w:val="clear" w:pos="0"/>
          <w:tab w:val="left" w:pos="262"/>
          <w:tab w:val="num" w:pos="709"/>
        </w:tabs>
        <w:suppressAutoHyphens/>
        <w:spacing w:after="0" w:line="240" w:lineRule="auto"/>
        <w:ind w:left="0" w:firstLine="0"/>
        <w:rPr>
          <w:rFonts w:ascii="Times New Roman" w:eastAsia="Times New Roman" w:hAnsi="Times New Roman" w:cs="Times New Roman"/>
          <w:sz w:val="24"/>
          <w:szCs w:val="24"/>
          <w:lang w:eastAsia="zh-CN"/>
        </w:rPr>
      </w:pPr>
      <w:bookmarkStart w:id="53" w:name="bookmark574"/>
      <w:bookmarkEnd w:id="53"/>
      <w:r w:rsidRPr="007D5911">
        <w:rPr>
          <w:rFonts w:ascii="Times New Roman" w:eastAsia="Calibri" w:hAnsi="Times New Roman" w:cs="Times New Roman"/>
          <w:sz w:val="24"/>
          <w:szCs w:val="24"/>
          <w:lang w:eastAsia="zh-CN"/>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sidRPr="007D5911">
        <w:rPr>
          <w:rFonts w:ascii="Times New Roman" w:eastAsia="Calibri" w:hAnsi="Times New Roman" w:cs="Times New Roman"/>
          <w:sz w:val="24"/>
          <w:szCs w:val="24"/>
          <w:vertAlign w:val="superscript"/>
          <w:lang w:eastAsia="zh-CN"/>
        </w:rPr>
        <w:footnoteReference w:id="2"/>
      </w:r>
      <w:r w:rsidRPr="007D5911">
        <w:rPr>
          <w:rFonts w:ascii="Times New Roman" w:eastAsia="Calibri" w:hAnsi="Times New Roman" w:cs="Times New Roman"/>
          <w:sz w:val="24"/>
          <w:szCs w:val="24"/>
          <w:lang w:eastAsia="zh-CN"/>
        </w:rPr>
        <w:t>.</w:t>
      </w:r>
    </w:p>
    <w:p w:rsidR="007D5911" w:rsidRPr="007D5911" w:rsidRDefault="007D5911" w:rsidP="007D5911">
      <w:pPr>
        <w:widowControl w:val="0"/>
        <w:suppressAutoHyphens/>
        <w:spacing w:after="0" w:line="240" w:lineRule="auto"/>
        <w:ind w:left="5480" w:right="420"/>
        <w:jc w:val="right"/>
        <w:rPr>
          <w:rFonts w:ascii="Times New Roman" w:eastAsia="Times New Roman" w:hAnsi="Times New Roman" w:cs="Times New Roman"/>
          <w:sz w:val="24"/>
          <w:szCs w:val="24"/>
          <w:lang w:eastAsia="zh-CN"/>
        </w:rPr>
      </w:pPr>
    </w:p>
    <w:p w:rsidR="007D5911" w:rsidRPr="007D5911" w:rsidRDefault="007D5911" w:rsidP="007D5911">
      <w:pPr>
        <w:widowControl w:val="0"/>
        <w:suppressAutoHyphens/>
        <w:spacing w:after="0" w:line="240" w:lineRule="auto"/>
        <w:ind w:left="5318"/>
        <w:contextualSpacing/>
        <w:jc w:val="right"/>
        <w:rPr>
          <w:rFonts w:ascii="Times New Roman" w:eastAsia="Calibri" w:hAnsi="Times New Roman" w:cs="Times New Roman"/>
          <w:b/>
          <w:sz w:val="24"/>
          <w:szCs w:val="24"/>
          <w:lang w:eastAsia="zh-CN"/>
        </w:rPr>
      </w:pPr>
    </w:p>
    <w:p w:rsidR="007D5911" w:rsidRPr="007D5911" w:rsidRDefault="007D5911" w:rsidP="007D5911">
      <w:pPr>
        <w:widowControl w:val="0"/>
        <w:suppressAutoHyphens/>
        <w:spacing w:after="0" w:line="240" w:lineRule="auto"/>
        <w:ind w:left="5318"/>
        <w:contextualSpacing/>
        <w:rPr>
          <w:rFonts w:ascii="Times New Roman" w:eastAsia="Calibri" w:hAnsi="Times New Roman" w:cs="Times New Roman"/>
          <w:b/>
          <w:bCs/>
          <w:sz w:val="24"/>
          <w:szCs w:val="24"/>
          <w:lang w:eastAsia="zh-CN"/>
        </w:rPr>
      </w:pPr>
      <w:r w:rsidRPr="007D5911">
        <w:rPr>
          <w:rFonts w:ascii="Times New Roman" w:eastAsia="Calibri" w:hAnsi="Times New Roman" w:cs="Times New Roman"/>
          <w:b/>
          <w:sz w:val="24"/>
          <w:szCs w:val="24"/>
          <w:lang w:eastAsia="zh-CN"/>
        </w:rPr>
        <w:t>Приложение № 7</w:t>
      </w:r>
      <w:r w:rsidRPr="007D5911">
        <w:rPr>
          <w:rFonts w:ascii="Times New Roman" w:eastAsia="Times New Roman" w:hAnsi="Times New Roman" w:cs="Times New Roman"/>
          <w:sz w:val="24"/>
          <w:szCs w:val="24"/>
          <w:lang w:eastAsia="zh-CN"/>
        </w:rPr>
        <w:br/>
        <w:t>к типовой форме Административного регламента предоставления Муниципальной услуги</w:t>
      </w:r>
    </w:p>
    <w:p w:rsidR="007D5911" w:rsidRPr="007D5911" w:rsidRDefault="007D5911" w:rsidP="007D5911">
      <w:pPr>
        <w:suppressAutoHyphens/>
        <w:spacing w:after="0" w:line="240" w:lineRule="auto"/>
        <w:ind w:right="709"/>
        <w:jc w:val="center"/>
        <w:outlineLvl w:val="1"/>
        <w:rPr>
          <w:rFonts w:ascii="Times New Roman" w:eastAsia="Times New Roman" w:hAnsi="Times New Roman" w:cs="Times New Roman"/>
          <w:b/>
          <w:bCs/>
          <w:sz w:val="24"/>
          <w:szCs w:val="24"/>
          <w:lang w:eastAsia="zh-CN"/>
        </w:rPr>
      </w:pPr>
      <w:r w:rsidRPr="007D5911">
        <w:rPr>
          <w:rFonts w:ascii="Times New Roman" w:eastAsia="Calibri" w:hAnsi="Times New Roman" w:cs="Times New Roman"/>
          <w:b/>
          <w:bCs/>
          <w:sz w:val="24"/>
          <w:szCs w:val="24"/>
          <w:lang w:eastAsia="zh-CN"/>
        </w:rPr>
        <w:t>Форма</w:t>
      </w:r>
      <w:r w:rsidRPr="007D5911">
        <w:rPr>
          <w:rFonts w:ascii="Times New Roman" w:eastAsia="Calibri" w:hAnsi="Times New Roman" w:cs="Times New Roman"/>
          <w:b/>
          <w:bCs/>
          <w:sz w:val="24"/>
          <w:szCs w:val="24"/>
          <w:lang w:eastAsia="zh-CN"/>
        </w:rPr>
        <w:br/>
        <w:t>решения о закрытии разрешения на осуществление земляных работ</w:t>
      </w:r>
    </w:p>
    <w:p w:rsidR="007D5911" w:rsidRPr="007D5911" w:rsidRDefault="007D5911" w:rsidP="007D5911">
      <w:pPr>
        <w:suppressAutoHyphens/>
        <w:spacing w:after="0" w:line="240" w:lineRule="auto"/>
        <w:jc w:val="center"/>
        <w:rPr>
          <w:rFonts w:ascii="Times New Roman" w:eastAsia="Calibri" w:hAnsi="Times New Roman" w:cs="Times New Roman"/>
          <w:bCs/>
          <w:sz w:val="24"/>
          <w:szCs w:val="24"/>
          <w:lang w:eastAsia="zh-CN"/>
        </w:rPr>
      </w:pPr>
      <w:r w:rsidRPr="007D5911">
        <w:rPr>
          <w:rFonts w:ascii="Times New Roman" w:eastAsia="Calibri" w:hAnsi="Times New Roman" w:cs="Times New Roman"/>
          <w:bCs/>
          <w:sz w:val="24"/>
          <w:szCs w:val="24"/>
          <w:lang w:eastAsia="zh-CN"/>
        </w:rPr>
        <w:t>__________________________________________________________________</w:t>
      </w:r>
    </w:p>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Calibri" w:hAnsi="Times New Roman" w:cs="Times New Roman"/>
          <w:bCs/>
          <w:sz w:val="24"/>
          <w:szCs w:val="24"/>
          <w:lang w:eastAsia="zh-CN"/>
        </w:rPr>
        <w:t>наименование уполномоченного на предоставление услуги</w:t>
      </w:r>
    </w:p>
    <w:p w:rsidR="007D5911" w:rsidRPr="007D5911" w:rsidRDefault="007D5911" w:rsidP="007D5911">
      <w:pPr>
        <w:suppressAutoHyphens/>
        <w:spacing w:after="0" w:line="240" w:lineRule="auto"/>
        <w:ind w:left="5103"/>
        <w:rPr>
          <w:rFonts w:ascii="Times New Roman" w:eastAsia="Calibri" w:hAnsi="Times New Roman" w:cs="Times New Roman"/>
          <w:bCs/>
          <w:i/>
          <w:iCs/>
          <w:sz w:val="24"/>
          <w:szCs w:val="24"/>
          <w:lang w:eastAsia="zh-CN"/>
        </w:rPr>
      </w:pPr>
      <w:r w:rsidRPr="007D5911">
        <w:rPr>
          <w:rFonts w:ascii="Times New Roman" w:eastAsia="Calibri" w:hAnsi="Times New Roman" w:cs="Times New Roman"/>
          <w:bCs/>
          <w:sz w:val="24"/>
          <w:szCs w:val="24"/>
          <w:lang w:eastAsia="zh-CN"/>
        </w:rPr>
        <w:lastRenderedPageBreak/>
        <w:t xml:space="preserve">Кому: _______________________ </w:t>
      </w:r>
    </w:p>
    <w:p w:rsidR="007D5911" w:rsidRPr="007D5911" w:rsidRDefault="007D5911" w:rsidP="007D5911">
      <w:pPr>
        <w:suppressAutoHyphens/>
        <w:spacing w:after="0" w:line="240" w:lineRule="auto"/>
        <w:ind w:left="5103"/>
        <w:rPr>
          <w:rFonts w:ascii="Times New Roman" w:eastAsia="Calibri" w:hAnsi="Times New Roman" w:cs="Times New Roman"/>
          <w:bCs/>
          <w:sz w:val="24"/>
          <w:szCs w:val="24"/>
          <w:lang w:eastAsia="zh-CN"/>
        </w:rPr>
      </w:pPr>
      <w:r w:rsidRPr="007D5911">
        <w:rPr>
          <w:rFonts w:ascii="Times New Roman" w:eastAsia="Calibri" w:hAnsi="Times New Roman" w:cs="Times New Roman"/>
          <w:bCs/>
          <w:i/>
          <w:iCs/>
          <w:sz w:val="24"/>
          <w:szCs w:val="24"/>
          <w:lang w:eastAsia="zh-C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r w:rsidRPr="007D5911">
        <w:rPr>
          <w:rFonts w:ascii="Times New Roman" w:eastAsia="Calibri" w:hAnsi="Times New Roman" w:cs="Times New Roman"/>
          <w:bCs/>
          <w:vanish/>
          <w:sz w:val="24"/>
          <w:szCs w:val="24"/>
          <w:u w:val="single"/>
          <w:lang w:eastAsia="zh-CN"/>
        </w:rPr>
        <w:t>;</w:t>
      </w:r>
    </w:p>
    <w:p w:rsidR="007D5911" w:rsidRPr="007D5911" w:rsidRDefault="007D5911" w:rsidP="007D5911">
      <w:pPr>
        <w:suppressAutoHyphens/>
        <w:spacing w:after="0" w:line="240" w:lineRule="auto"/>
        <w:ind w:left="5103"/>
        <w:rPr>
          <w:rFonts w:ascii="Times New Roman" w:eastAsia="Calibri" w:hAnsi="Times New Roman" w:cs="Times New Roman"/>
          <w:bCs/>
          <w:i/>
          <w:iCs/>
          <w:sz w:val="24"/>
          <w:szCs w:val="24"/>
          <w:lang w:eastAsia="zh-CN"/>
        </w:rPr>
      </w:pPr>
      <w:r w:rsidRPr="007D5911">
        <w:rPr>
          <w:rFonts w:ascii="Times New Roman" w:eastAsia="Calibri" w:hAnsi="Times New Roman" w:cs="Times New Roman"/>
          <w:bCs/>
          <w:sz w:val="24"/>
          <w:szCs w:val="24"/>
          <w:lang w:eastAsia="zh-CN"/>
        </w:rPr>
        <w:t>Контактные данные: ______________</w:t>
      </w:r>
    </w:p>
    <w:p w:rsidR="007D5911" w:rsidRPr="007D5911" w:rsidRDefault="007D5911" w:rsidP="007D5911">
      <w:pPr>
        <w:suppressAutoHyphens/>
        <w:spacing w:after="0" w:line="240" w:lineRule="auto"/>
        <w:ind w:left="5103"/>
        <w:rPr>
          <w:rFonts w:ascii="Times New Roman" w:eastAsia="Times New Roman" w:hAnsi="Times New Roman" w:cs="Times New Roman"/>
          <w:bCs/>
          <w:i/>
          <w:iCs/>
          <w:sz w:val="24"/>
          <w:szCs w:val="24"/>
          <w:lang w:eastAsia="zh-CN"/>
        </w:rPr>
      </w:pPr>
      <w:r w:rsidRPr="007D5911">
        <w:rPr>
          <w:rFonts w:ascii="Times New Roman" w:eastAsia="Calibri" w:hAnsi="Times New Roman" w:cs="Times New Roman"/>
          <w:bCs/>
          <w:i/>
          <w:iCs/>
          <w:sz w:val="24"/>
          <w:szCs w:val="24"/>
          <w:lang w:eastAsia="zh-C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7D5911" w:rsidRPr="007D5911" w:rsidRDefault="007D5911" w:rsidP="007D5911">
      <w:pPr>
        <w:suppressAutoHyphens/>
        <w:spacing w:after="0" w:line="240" w:lineRule="auto"/>
        <w:ind w:left="4678" w:hanging="142"/>
        <w:rPr>
          <w:rFonts w:ascii="Times New Roman" w:eastAsia="Times New Roman" w:hAnsi="Times New Roman" w:cs="Times New Roman"/>
          <w:bCs/>
          <w:i/>
          <w:iCs/>
          <w:sz w:val="24"/>
          <w:szCs w:val="24"/>
          <w:lang w:eastAsia="zh-CN"/>
        </w:rPr>
      </w:pPr>
    </w:p>
    <w:p w:rsidR="007D5911" w:rsidRPr="007D5911" w:rsidRDefault="007D5911" w:rsidP="007D5911">
      <w:pPr>
        <w:suppressAutoHyphens/>
        <w:spacing w:after="0" w:line="240" w:lineRule="auto"/>
        <w:jc w:val="center"/>
        <w:rPr>
          <w:rFonts w:ascii="Times New Roman" w:eastAsia="Calibri" w:hAnsi="Times New Roman" w:cs="Times New Roman"/>
          <w:sz w:val="24"/>
          <w:szCs w:val="24"/>
          <w:lang w:eastAsia="zh-CN"/>
        </w:rPr>
      </w:pPr>
      <w:r w:rsidRPr="007D5911">
        <w:rPr>
          <w:rFonts w:ascii="Times New Roman" w:eastAsia="Calibri" w:hAnsi="Times New Roman" w:cs="Times New Roman"/>
          <w:bCs/>
          <w:sz w:val="24"/>
          <w:szCs w:val="24"/>
          <w:lang w:eastAsia="zh-CN"/>
        </w:rPr>
        <w:t>РЕШЕНИЕ</w:t>
      </w:r>
    </w:p>
    <w:p w:rsidR="007D5911" w:rsidRPr="007D5911" w:rsidRDefault="007D5911" w:rsidP="007D5911">
      <w:pPr>
        <w:suppressAutoHyphens/>
        <w:spacing w:after="0" w:line="240" w:lineRule="auto"/>
        <w:jc w:val="center"/>
        <w:rPr>
          <w:rFonts w:ascii="Times New Roman" w:eastAsia="Calibri" w:hAnsi="Times New Roman" w:cs="Times New Roman"/>
          <w:bCs/>
          <w:sz w:val="24"/>
          <w:szCs w:val="24"/>
          <w:lang w:eastAsia="zh-CN"/>
        </w:rPr>
      </w:pPr>
      <w:r w:rsidRPr="007D5911">
        <w:rPr>
          <w:rFonts w:ascii="Times New Roman" w:eastAsia="Calibri" w:hAnsi="Times New Roman" w:cs="Times New Roman"/>
          <w:sz w:val="24"/>
          <w:szCs w:val="24"/>
          <w:lang w:eastAsia="zh-CN"/>
        </w:rPr>
        <w:t>о закрытии разрешения на осуществление земляных работ</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Calibri" w:hAnsi="Times New Roman" w:cs="Times New Roman"/>
          <w:bCs/>
          <w:sz w:val="24"/>
          <w:szCs w:val="24"/>
          <w:lang w:eastAsia="zh-CN"/>
        </w:rPr>
        <w:t>_____________________________</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Calibri" w:hAnsi="Times New Roman" w:cs="Times New Roman"/>
          <w:sz w:val="24"/>
          <w:szCs w:val="24"/>
          <w:lang w:eastAsia="zh-CN"/>
        </w:rPr>
        <w:t>№</w:t>
      </w:r>
      <w:r w:rsidRPr="007D5911">
        <w:rPr>
          <w:rFonts w:ascii="Times New Roman" w:eastAsia="Calibri" w:hAnsi="Times New Roman" w:cs="Times New Roman"/>
          <w:bCs/>
          <w:sz w:val="24"/>
          <w:szCs w:val="24"/>
          <w:lang w:eastAsia="zh-CN"/>
        </w:rPr>
        <w:t>______________</w:t>
      </w:r>
      <w:r w:rsidRPr="007D5911">
        <w:rPr>
          <w:rFonts w:ascii="Times New Roman" w:eastAsia="Calibri" w:hAnsi="Times New Roman" w:cs="Times New Roman"/>
          <w:sz w:val="24"/>
          <w:szCs w:val="24"/>
          <w:lang w:eastAsia="zh-CN"/>
        </w:rPr>
        <w:tab/>
        <w:t xml:space="preserve">                                                Дата </w:t>
      </w:r>
      <w:r w:rsidRPr="007D5911">
        <w:rPr>
          <w:rFonts w:ascii="Times New Roman" w:eastAsia="Calibri" w:hAnsi="Times New Roman" w:cs="Times New Roman"/>
          <w:bCs/>
          <w:sz w:val="24"/>
          <w:szCs w:val="24"/>
          <w:lang w:eastAsia="zh-CN"/>
        </w:rPr>
        <w:t>________________</w:t>
      </w:r>
    </w:p>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Calibri" w:hAnsi="Times New Roman" w:cs="Times New Roman"/>
          <w:bCs/>
          <w:i/>
          <w:sz w:val="24"/>
          <w:szCs w:val="24"/>
          <w:lang w:eastAsia="zh-CN"/>
        </w:rPr>
        <w:t>___________</w:t>
      </w:r>
      <w:r w:rsidRPr="007D5911">
        <w:rPr>
          <w:rFonts w:ascii="Times New Roman" w:eastAsia="Calibri" w:hAnsi="Times New Roman" w:cs="Times New Roman"/>
          <w:bCs/>
          <w:sz w:val="24"/>
          <w:szCs w:val="24"/>
          <w:lang w:eastAsia="zh-CN"/>
        </w:rPr>
        <w:t xml:space="preserve"> уведомляет Вас о закрытии разрешения на производство земляных работ  № _____ на выполнение работ ________  , проведенных по адресу ______________________________________________.</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w:t>
      </w:r>
      <w:r w:rsidRPr="007D5911">
        <w:rPr>
          <w:rFonts w:ascii="Times New Roman" w:eastAsia="Calibri" w:hAnsi="Times New Roman" w:cs="Times New Roman"/>
          <w:sz w:val="24"/>
          <w:szCs w:val="24"/>
          <w:lang w:eastAsia="zh-CN"/>
        </w:rPr>
        <w:t>Особые отметки __________________________________________________</w:t>
      </w:r>
    </w:p>
    <w:p w:rsidR="007D5911" w:rsidRPr="007D5911" w:rsidRDefault="007D5911" w:rsidP="007D5911">
      <w:pPr>
        <w:tabs>
          <w:tab w:val="left" w:pos="4820"/>
        </w:tabs>
        <w:suppressAutoHyphens/>
        <w:spacing w:after="0" w:line="240" w:lineRule="auto"/>
        <w:ind w:left="4820" w:firstLine="2551"/>
        <w:contextualSpacing/>
        <w:rPr>
          <w:rFonts w:ascii="Times New Roman" w:eastAsia="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5098"/>
        <w:gridCol w:w="4529"/>
      </w:tblGrid>
      <w:tr w:rsidR="007D5911" w:rsidRPr="007D5911" w:rsidTr="007D5911">
        <w:tc>
          <w:tcPr>
            <w:tcW w:w="5098" w:type="dxa"/>
            <w:tcBorders>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{Ф.И.О. должность уполномоченного сотрудника}</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Сведения о сертификате</w:t>
            </w:r>
          </w:p>
          <w:p w:rsidR="007D5911" w:rsidRPr="007D5911" w:rsidRDefault="007D5911" w:rsidP="007D5911">
            <w:pPr>
              <w:suppressAutoHyphens/>
              <w:spacing w:after="0" w:line="240" w:lineRule="auto"/>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bCs/>
                <w:sz w:val="24"/>
                <w:szCs w:val="24"/>
                <w:lang w:eastAsia="zh-CN"/>
              </w:rPr>
              <w:t>электронной</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подписи</w:t>
            </w:r>
          </w:p>
        </w:tc>
      </w:tr>
    </w:tbl>
    <w:p w:rsidR="007D5911" w:rsidRPr="007D5911" w:rsidRDefault="007D5911" w:rsidP="007D5911">
      <w:pPr>
        <w:suppressAutoHyphens/>
        <w:spacing w:after="0" w:line="240" w:lineRule="auto"/>
        <w:rPr>
          <w:rFonts w:ascii="Times New Roman" w:eastAsia="Times New Roman" w:hAnsi="Times New Roman" w:cs="Times New Roman"/>
          <w:sz w:val="28"/>
          <w:szCs w:val="28"/>
          <w:lang w:eastAsia="zh-CN"/>
        </w:rPr>
        <w:sectPr w:rsidR="007D5911" w:rsidRPr="007D5911">
          <w:headerReference w:type="even" r:id="rId40"/>
          <w:headerReference w:type="default" r:id="rId41"/>
          <w:footerReference w:type="even" r:id="rId42"/>
          <w:footerReference w:type="default" r:id="rId43"/>
          <w:headerReference w:type="first" r:id="rId44"/>
          <w:footerReference w:type="first" r:id="rId45"/>
          <w:pgSz w:w="11906" w:h="16838"/>
          <w:pgMar w:top="640" w:right="1230" w:bottom="1128" w:left="1015" w:header="584" w:footer="6" w:gutter="0"/>
          <w:cols w:space="720"/>
          <w:docGrid w:linePitch="360"/>
        </w:sectPr>
      </w:pPr>
    </w:p>
    <w:p w:rsidR="007D5911" w:rsidRPr="007D5911" w:rsidRDefault="007D5911" w:rsidP="007D5911">
      <w:pPr>
        <w:widowControl w:val="0"/>
        <w:suppressAutoHyphens/>
        <w:spacing w:after="0" w:line="240" w:lineRule="auto"/>
        <w:ind w:left="5318"/>
        <w:contextualSpacing/>
        <w:jc w:val="right"/>
        <w:rPr>
          <w:rFonts w:ascii="Times New Roman" w:eastAsia="Times New Roman" w:hAnsi="Times New Roman" w:cs="Times New Roman"/>
          <w:sz w:val="24"/>
          <w:szCs w:val="24"/>
          <w:lang w:eastAsia="zh-CN"/>
        </w:rPr>
      </w:pPr>
      <w:r w:rsidRPr="007D5911">
        <w:rPr>
          <w:rFonts w:ascii="Times New Roman" w:eastAsia="Calibri" w:hAnsi="Times New Roman" w:cs="Times New Roman"/>
          <w:b/>
          <w:sz w:val="24"/>
          <w:szCs w:val="24"/>
          <w:lang w:eastAsia="zh-CN"/>
        </w:rPr>
        <w:lastRenderedPageBreak/>
        <w:t>Приложение № 8</w:t>
      </w:r>
      <w:r w:rsidRPr="007D5911">
        <w:rPr>
          <w:rFonts w:ascii="Times New Roman" w:eastAsia="Times New Roman" w:hAnsi="Times New Roman" w:cs="Times New Roman"/>
          <w:sz w:val="24"/>
          <w:szCs w:val="24"/>
          <w:lang w:eastAsia="zh-CN"/>
        </w:rPr>
        <w:br/>
        <w:t xml:space="preserve">к типовой форме </w:t>
      </w:r>
    </w:p>
    <w:p w:rsidR="007D5911" w:rsidRPr="007D5911" w:rsidRDefault="007D5911" w:rsidP="007D5911">
      <w:pPr>
        <w:widowControl w:val="0"/>
        <w:suppressAutoHyphens/>
        <w:spacing w:after="0" w:line="240" w:lineRule="auto"/>
        <w:ind w:left="5318"/>
        <w:contextualSpacing/>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Административного регламента </w:t>
      </w:r>
    </w:p>
    <w:p w:rsidR="007D5911" w:rsidRPr="007D5911" w:rsidRDefault="007D5911" w:rsidP="007D5911">
      <w:pPr>
        <w:widowControl w:val="0"/>
        <w:suppressAutoHyphens/>
        <w:spacing w:after="0" w:line="240" w:lineRule="auto"/>
        <w:ind w:left="5318"/>
        <w:contextualSpacing/>
        <w:jc w:val="right"/>
        <w:rPr>
          <w:rFonts w:ascii="Times New Roman" w:eastAsia="Times New Roman" w:hAnsi="Times New Roman" w:cs="Times New Roman"/>
          <w:b/>
          <w:bCs/>
          <w:sz w:val="24"/>
          <w:szCs w:val="24"/>
          <w:lang w:eastAsia="zh-CN"/>
        </w:rPr>
      </w:pPr>
      <w:r w:rsidRPr="007D5911">
        <w:rPr>
          <w:rFonts w:ascii="Times New Roman" w:eastAsia="Times New Roman" w:hAnsi="Times New Roman" w:cs="Times New Roman"/>
          <w:sz w:val="24"/>
          <w:szCs w:val="24"/>
          <w:lang w:eastAsia="zh-CN"/>
        </w:rPr>
        <w:t>предоставления Муниципальной услуги</w:t>
      </w:r>
    </w:p>
    <w:p w:rsidR="007D5911" w:rsidRPr="007D5911" w:rsidRDefault="007D5911" w:rsidP="007D5911">
      <w:pPr>
        <w:widowControl w:val="0"/>
        <w:suppressAutoHyphens/>
        <w:spacing w:after="0" w:line="240" w:lineRule="auto"/>
        <w:jc w:val="center"/>
        <w:rPr>
          <w:rFonts w:ascii="Times New Roman" w:eastAsia="Times New Roman" w:hAnsi="Times New Roman" w:cs="Times New Roman"/>
          <w:b/>
          <w:bCs/>
          <w:sz w:val="24"/>
          <w:szCs w:val="24"/>
          <w:lang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ОПИСАНИЕ</w:t>
      </w:r>
    </w:p>
    <w:p w:rsidR="007D5911" w:rsidRPr="007D5911" w:rsidRDefault="007D5911" w:rsidP="007D5911">
      <w:pPr>
        <w:suppressAutoHyphens/>
        <w:spacing w:after="0" w:line="240" w:lineRule="auto"/>
        <w:jc w:val="center"/>
        <w:rPr>
          <w:rFonts w:ascii="Times New Roman" w:eastAsia="Times New Roman" w:hAnsi="Times New Roman" w:cs="Times New Roman"/>
          <w:b/>
          <w:sz w:val="24"/>
          <w:szCs w:val="24"/>
          <w:lang w:eastAsia="zh-CN"/>
        </w:rPr>
      </w:pPr>
      <w:r w:rsidRPr="007D5911">
        <w:rPr>
          <w:rFonts w:ascii="Times New Roman" w:eastAsia="Times New Roman" w:hAnsi="Times New Roman" w:cs="Times New Roman"/>
          <w:b/>
          <w:sz w:val="24"/>
          <w:szCs w:val="24"/>
          <w:lang w:eastAsia="zh-CN"/>
        </w:rPr>
        <w:t>административных действий (процедур)</w:t>
      </w:r>
      <w:r w:rsidRPr="007D5911">
        <w:rPr>
          <w:rFonts w:ascii="Times New Roman" w:eastAsia="Times New Roman" w:hAnsi="Times New Roman" w:cs="Times New Roman"/>
          <w:b/>
          <w:sz w:val="24"/>
          <w:szCs w:val="24"/>
          <w:lang w:eastAsia="zh-CN"/>
        </w:rPr>
        <w:br/>
        <w:t>в зависимости от варианта предоставления муниципальной услуги</w:t>
      </w:r>
    </w:p>
    <w:p w:rsidR="007D5911" w:rsidRPr="007D5911" w:rsidRDefault="007D5911" w:rsidP="007D5911">
      <w:pPr>
        <w:suppressAutoHyphens/>
        <w:spacing w:after="0" w:line="240" w:lineRule="auto"/>
        <w:jc w:val="center"/>
        <w:rPr>
          <w:rFonts w:ascii="Times New Roman" w:eastAsia="Times New Roman" w:hAnsi="Times New Roman" w:cs="Times New Roman"/>
          <w:b/>
          <w:sz w:val="24"/>
          <w:szCs w:val="24"/>
          <w:lang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2093"/>
        <w:gridCol w:w="3297"/>
        <w:gridCol w:w="1664"/>
        <w:gridCol w:w="1701"/>
        <w:gridCol w:w="1872"/>
        <w:gridCol w:w="1984"/>
        <w:gridCol w:w="2381"/>
      </w:tblGrid>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Содержание административных действий</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Должностное лицо, ответственное за выполнение административного действия</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Место выполнения административного действия/ используемая информационная система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Критерии принятия решения</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Результат административного действия, способ фиксации</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7</w:t>
            </w: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numPr>
                <w:ilvl w:val="0"/>
                <w:numId w:val="8"/>
              </w:numPr>
              <w:suppressAutoHyphens/>
              <w:autoSpaceDE w:val="0"/>
              <w:spacing w:after="0" w:line="240" w:lineRule="auto"/>
              <w:ind w:left="29"/>
              <w:contextualSpacing/>
              <w:jc w:val="center"/>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t>Прием запроса и документов и (или) информации,</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необходимых для предоставления муниципальной услуги</w:t>
            </w:r>
          </w:p>
        </w:tc>
      </w:tr>
      <w:tr w:rsidR="007D5911" w:rsidRPr="007D5911" w:rsidTr="007D5911">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 1 рабочих дня (в общий срок предоставления муниципальной услуги не включается)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Уполномоченное должностное лицо органа, ответственное за предоставление муниципальной </w:t>
            </w:r>
            <w:r w:rsidRPr="007D5911">
              <w:rPr>
                <w:rFonts w:ascii="Times New Roman" w:eastAsia="Times New Roman" w:hAnsi="Times New Roman" w:cs="Times New Roman"/>
                <w:sz w:val="24"/>
                <w:szCs w:val="24"/>
                <w:lang w:eastAsia="zh-CN"/>
              </w:rPr>
              <w:lastRenderedPageBreak/>
              <w:t>услуги/специалист МФЦ(при наличии соглашения о взаимодействии)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Уполномоченный орган/</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МФЦ(при наличии соглашения о взаимодействии)/</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ЕПГУ</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Отсутствие оснований для отказа в приеме документов, предусмотренных пунктом 29 Административного регламента</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Регистрация заявления и документов; назначение должностного лица, ответственного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Направление заявителю в электронной форме в личный </w:t>
            </w:r>
            <w:r w:rsidRPr="007D5911">
              <w:rPr>
                <w:rFonts w:ascii="Times New Roman" w:eastAsia="Times New Roman" w:hAnsi="Times New Roman" w:cs="Times New Roman"/>
                <w:sz w:val="24"/>
                <w:szCs w:val="24"/>
                <w:lang w:eastAsia="zh-CN"/>
              </w:rPr>
              <w:lastRenderedPageBreak/>
              <w:t xml:space="preserve">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suppressAutoHyphens/>
              <w:snapToGrid w:val="0"/>
              <w:spacing w:after="0" w:line="240" w:lineRule="auto"/>
              <w:rPr>
                <w:rFonts w:ascii="Times New Roman" w:eastAsia="Times New Roman" w:hAnsi="Times New Roman" w:cs="Times New Roman"/>
                <w:sz w:val="24"/>
                <w:szCs w:val="24"/>
                <w:lang w:eastAsia="zh-CN"/>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Регистрация заявления и документов для предоставления муниципальной услуги</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numPr>
                <w:ilvl w:val="0"/>
                <w:numId w:val="8"/>
              </w:numPr>
              <w:suppressAutoHyphens/>
              <w:autoSpaceDE w:val="0"/>
              <w:spacing w:after="0" w:line="240" w:lineRule="auto"/>
              <w:contextualSpacing/>
              <w:jc w:val="center"/>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t>Межведомственное информационное взаимодействие</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contextualSpacing/>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t xml:space="preserve">Поступление уполномоченному должностному лицу, ответственному за предоставление </w:t>
            </w:r>
            <w:r w:rsidRPr="007D5911">
              <w:rPr>
                <w:rFonts w:ascii="Times New Roman" w:eastAsia="SimSun" w:hAnsi="Times New Roman" w:cs="Times New Roman"/>
                <w:kern w:val="2"/>
                <w:sz w:val="24"/>
                <w:szCs w:val="24"/>
                <w:lang w:eastAsia="zh-CN" w:bidi="hi-IN"/>
              </w:rPr>
              <w:lastRenderedPageBreak/>
              <w:t>муниципальной услуги, пакета зарегистрированных документов</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left="34"/>
              <w:contextualSpacing/>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lastRenderedPageBreak/>
              <w:t xml:space="preserve">Направление межведомственных запросов в органы (организации) в части документов, закрепленных в пункте 26 Административного </w:t>
            </w:r>
            <w:r w:rsidRPr="007D5911">
              <w:rPr>
                <w:rFonts w:ascii="Times New Roman" w:eastAsia="SimSun" w:hAnsi="Times New Roman" w:cs="Times New Roman"/>
                <w:kern w:val="2"/>
                <w:sz w:val="24"/>
                <w:szCs w:val="24"/>
                <w:lang w:eastAsia="zh-CN" w:bidi="hi-IN"/>
              </w:rPr>
              <w:lastRenderedPageBreak/>
              <w:t>регламента с использованием СМЭВ</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left="34"/>
              <w:contextualSpacing/>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lastRenderedPageBreak/>
              <w:t>До 5 рабочих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Уполномоченное должностное лицо органа, ответственное за предоставлен</w:t>
            </w:r>
            <w:r w:rsidRPr="007D5911">
              <w:rPr>
                <w:rFonts w:ascii="Times New Roman" w:eastAsia="Times New Roman" w:hAnsi="Times New Roman" w:cs="Times New Roman"/>
                <w:sz w:val="24"/>
                <w:szCs w:val="24"/>
                <w:lang w:eastAsia="zh-CN"/>
              </w:rPr>
              <w:lastRenderedPageBreak/>
              <w:t>ие муниципальной услуги</w:t>
            </w:r>
          </w:p>
          <w:p w:rsidR="007D5911" w:rsidRPr="007D5911" w:rsidRDefault="007D5911" w:rsidP="007D5911">
            <w:pPr>
              <w:suppressAutoHyphens/>
              <w:spacing w:after="0" w:line="240" w:lineRule="auto"/>
              <w:ind w:left="34"/>
              <w:contextualSpacing/>
              <w:rPr>
                <w:rFonts w:ascii="Times New Roman" w:eastAsia="SimSun" w:hAnsi="Times New Roman" w:cs="Times New Roman"/>
                <w:kern w:val="2"/>
                <w:sz w:val="24"/>
                <w:szCs w:val="24"/>
                <w:lang w:eastAsia="zh-CN" w:bidi="hi-I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left="34"/>
              <w:contextualSpacing/>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lastRenderedPageBreak/>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left="34"/>
              <w:contextualSpacing/>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t xml:space="preserve">Отсутствие документов, необходимых для предоставления муниципальной услуги, </w:t>
            </w:r>
            <w:r w:rsidRPr="007D5911">
              <w:rPr>
                <w:rFonts w:ascii="Times New Roman" w:eastAsia="SimSun" w:hAnsi="Times New Roman" w:cs="Times New Roman"/>
                <w:kern w:val="2"/>
                <w:sz w:val="24"/>
                <w:szCs w:val="24"/>
                <w:lang w:eastAsia="zh-CN" w:bidi="hi-IN"/>
              </w:rPr>
              <w:lastRenderedPageBreak/>
              <w:t>находящихся в распоряжении органа местного самоуправления</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left="34"/>
              <w:contextualSpacing/>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lastRenderedPageBreak/>
              <w:t xml:space="preserve">Получение документов (сведений), необходимых для предоставления муниципальной услуги с </w:t>
            </w:r>
            <w:r w:rsidRPr="007D5911">
              <w:rPr>
                <w:rFonts w:ascii="Times New Roman" w:eastAsia="SimSun" w:hAnsi="Times New Roman" w:cs="Times New Roman"/>
                <w:kern w:val="2"/>
                <w:sz w:val="24"/>
                <w:szCs w:val="24"/>
                <w:lang w:eastAsia="zh-CN" w:bidi="hi-IN"/>
              </w:rPr>
              <w:lastRenderedPageBreak/>
              <w:t>использованием СМЭВ</w:t>
            </w: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3. Принятие решения о предоставлении (об отказе в предоставлении) муниципальной услуги</w:t>
            </w:r>
          </w:p>
        </w:tc>
      </w:tr>
      <w:tr w:rsidR="007D5911" w:rsidRPr="007D5911" w:rsidTr="007D5911">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Рассмотрение документов и сведений</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 5 рабочих дней</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Уполномоченное должностное лицо органа, ответственное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Принятие решения о предоставлении муниципальной услуги</w:t>
            </w:r>
          </w:p>
        </w:tc>
      </w:tr>
      <w:tr w:rsidR="007D5911" w:rsidRPr="007D5911" w:rsidTr="007D5911">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Принятие решения о предоставлении (об отказе в предоставлении) муниципальной услуги </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4. Предоставление результата муниципальной услуги </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Уполномоченное должностное лицо органа, ответственное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сведений о результате муниципальной услуги в личный кабинет на ЕПГУ/в бумажном виде</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Предусмотрена возможность предоставления органом местного самоуправления или МФЦ(при наличии  </w:t>
            </w:r>
            <w:r w:rsidRPr="007D5911">
              <w:rPr>
                <w:rFonts w:ascii="Times New Roman" w:eastAsia="Times New Roman" w:hAnsi="Times New Roman" w:cs="Times New Roman"/>
                <w:sz w:val="24"/>
                <w:szCs w:val="24"/>
                <w:lang w:eastAsia="zh-CN"/>
              </w:rPr>
              <w:lastRenderedPageBreak/>
              <w:t>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tbl>
      <w:tblPr>
        <w:tblW w:w="0" w:type="auto"/>
        <w:tblLayout w:type="fixed"/>
        <w:tblLook w:val="0000" w:firstRow="0" w:lastRow="0" w:firstColumn="0" w:lastColumn="0" w:noHBand="0" w:noVBand="0"/>
      </w:tblPr>
      <w:tblGrid>
        <w:gridCol w:w="2093"/>
        <w:gridCol w:w="3297"/>
        <w:gridCol w:w="1664"/>
        <w:gridCol w:w="1701"/>
        <w:gridCol w:w="1872"/>
        <w:gridCol w:w="1919"/>
        <w:gridCol w:w="2446"/>
      </w:tblGrid>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Содержание административных действий</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Должностное лицо, ответственное за выполнение административного действия</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Место выполнения административного действия/ используемая информационная система</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Критерии принятия решения</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Результат административного действия, способ фиксации</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7</w:t>
            </w: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numPr>
                <w:ilvl w:val="0"/>
                <w:numId w:val="10"/>
              </w:numPr>
              <w:suppressAutoHyphens/>
              <w:autoSpaceDE w:val="0"/>
              <w:spacing w:after="0" w:line="240" w:lineRule="auto"/>
              <w:contextualSpacing/>
              <w:jc w:val="center"/>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t>Прием запроса и документов и (или) информации,</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необходимых для предоставления муниципальной услуги</w:t>
            </w:r>
          </w:p>
        </w:tc>
      </w:tr>
      <w:tr w:rsidR="007D5911" w:rsidRPr="007D5911" w:rsidTr="007D5911">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Поступление заявления и документов для предоставления </w:t>
            </w:r>
            <w:r w:rsidRPr="007D5911">
              <w:rPr>
                <w:rFonts w:ascii="Times New Roman" w:eastAsia="Times New Roman" w:hAnsi="Times New Roman" w:cs="Times New Roman"/>
                <w:sz w:val="24"/>
                <w:szCs w:val="24"/>
                <w:lang w:eastAsia="zh-CN"/>
              </w:rPr>
              <w:lastRenderedPageBreak/>
              <w:t>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Прием и проверка комплектности документов на наличие/отсутствие оснований для отказа в </w:t>
            </w:r>
            <w:r w:rsidRPr="007D5911">
              <w:rPr>
                <w:rFonts w:ascii="Times New Roman" w:eastAsia="Times New Roman" w:hAnsi="Times New Roman" w:cs="Times New Roman"/>
                <w:sz w:val="24"/>
                <w:szCs w:val="24"/>
                <w:lang w:eastAsia="zh-CN"/>
              </w:rPr>
              <w:lastRenderedPageBreak/>
              <w:t xml:space="preserve">приеме документов, предусмотренных пунктом 29 Административного регламента </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До 1 рабочих дня (в общий срок предоставлен</w:t>
            </w:r>
            <w:r w:rsidRPr="007D5911">
              <w:rPr>
                <w:rFonts w:ascii="Times New Roman" w:eastAsia="Times New Roman" w:hAnsi="Times New Roman" w:cs="Times New Roman"/>
                <w:sz w:val="24"/>
                <w:szCs w:val="24"/>
                <w:lang w:eastAsia="zh-CN"/>
              </w:rPr>
              <w:lastRenderedPageBreak/>
              <w:t>ия муниципальной услуги не включается)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Уполномоченное должностное лицо органа, </w:t>
            </w:r>
            <w:r w:rsidRPr="007D5911">
              <w:rPr>
                <w:rFonts w:ascii="Times New Roman" w:eastAsia="Times New Roman" w:hAnsi="Times New Roman" w:cs="Times New Roman"/>
                <w:sz w:val="24"/>
                <w:szCs w:val="24"/>
                <w:lang w:eastAsia="zh-CN"/>
              </w:rPr>
              <w:lastRenderedPageBreak/>
              <w:t>ответственное за предоставление муниципальной услуги/специалист МФЦ(при наличии  соглашения о взаимодействии)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Уполномоченный орган/</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МФЦ(при наличии  </w:t>
            </w:r>
            <w:r w:rsidRPr="007D5911">
              <w:rPr>
                <w:rFonts w:ascii="Times New Roman" w:eastAsia="Times New Roman" w:hAnsi="Times New Roman" w:cs="Times New Roman"/>
                <w:sz w:val="24"/>
                <w:szCs w:val="24"/>
                <w:lang w:eastAsia="zh-CN"/>
              </w:rPr>
              <w:lastRenderedPageBreak/>
              <w:t>соглашения о взаимодействии)/</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ЕПГУ</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Отсутствие оснований для отказа в приеме документов, </w:t>
            </w:r>
            <w:r w:rsidRPr="007D5911">
              <w:rPr>
                <w:rFonts w:ascii="Times New Roman" w:eastAsia="Times New Roman" w:hAnsi="Times New Roman" w:cs="Times New Roman"/>
                <w:sz w:val="24"/>
                <w:szCs w:val="24"/>
                <w:lang w:eastAsia="zh-CN"/>
              </w:rPr>
              <w:lastRenderedPageBreak/>
              <w:t>предусмотренных пунктом 29Административного регламента</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Регистрация заявления и документов; назначение </w:t>
            </w:r>
            <w:r w:rsidRPr="007D5911">
              <w:rPr>
                <w:rFonts w:ascii="Times New Roman" w:eastAsia="Times New Roman" w:hAnsi="Times New Roman" w:cs="Times New Roman"/>
                <w:sz w:val="24"/>
                <w:szCs w:val="24"/>
                <w:lang w:eastAsia="zh-CN"/>
              </w:rPr>
              <w:lastRenderedPageBreak/>
              <w:t>должностного лица, ответственного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подлежит возврату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Регистрация заявления и документов для предоставления муниципальной услуги</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 Принятие решения о предоставлении (об отказе в предоставлении) муниципальной услуги</w:t>
            </w:r>
          </w:p>
        </w:tc>
      </w:tr>
      <w:tr w:rsidR="007D5911" w:rsidRPr="007D5911" w:rsidTr="007D5911">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Получение документов (сведений), </w:t>
            </w:r>
            <w:r w:rsidRPr="007D5911">
              <w:rPr>
                <w:rFonts w:ascii="Times New Roman" w:eastAsia="Times New Roman" w:hAnsi="Times New Roman" w:cs="Times New Roman"/>
                <w:sz w:val="24"/>
                <w:szCs w:val="24"/>
                <w:lang w:eastAsia="zh-CN"/>
              </w:rPr>
              <w:lastRenderedPageBreak/>
              <w:t>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Рассмотрение документов и сведений, указанных в пункте 22 </w:t>
            </w:r>
            <w:r w:rsidRPr="007D5911">
              <w:rPr>
                <w:rFonts w:ascii="Times New Roman" w:eastAsia="Times New Roman" w:hAnsi="Times New Roman" w:cs="Times New Roman"/>
                <w:sz w:val="24"/>
                <w:szCs w:val="24"/>
                <w:lang w:eastAsia="zh-CN"/>
              </w:rPr>
              <w:lastRenderedPageBreak/>
              <w:t>Административного регламента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До 3 рабочих дней</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Уполномоченное должностное </w:t>
            </w:r>
            <w:r w:rsidRPr="007D5911">
              <w:rPr>
                <w:rFonts w:ascii="Times New Roman" w:eastAsia="Times New Roman" w:hAnsi="Times New Roman" w:cs="Times New Roman"/>
                <w:sz w:val="24"/>
                <w:szCs w:val="24"/>
                <w:lang w:eastAsia="zh-CN"/>
              </w:rPr>
              <w:lastRenderedPageBreak/>
              <w:t>лицо органа, ответственное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Принятие решения о предоставлении </w:t>
            </w:r>
            <w:r w:rsidRPr="007D5911">
              <w:rPr>
                <w:rFonts w:ascii="Times New Roman" w:eastAsia="Times New Roman" w:hAnsi="Times New Roman" w:cs="Times New Roman"/>
                <w:sz w:val="24"/>
                <w:szCs w:val="24"/>
                <w:lang w:eastAsia="zh-CN"/>
              </w:rPr>
              <w:lastRenderedPageBreak/>
              <w:t>муниципальной услуги</w:t>
            </w:r>
          </w:p>
        </w:tc>
      </w:tr>
      <w:tr w:rsidR="007D5911" w:rsidRPr="007D5911" w:rsidTr="007D5911">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Принятие решения о предоставлении (об отказе в предоставлении) муниципальной услуги </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 Предоставление результата муниципальной услуги </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Уполномоченное должностное лицо органа, ответственное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сведений о результате муниципальной услуги в личный кабинет на ЕПГУ/в бумажном виде</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w:t>
            </w:r>
            <w:r w:rsidRPr="007D5911">
              <w:rPr>
                <w:rFonts w:ascii="Times New Roman" w:eastAsia="Times New Roman" w:hAnsi="Times New Roman" w:cs="Times New Roman"/>
                <w:sz w:val="24"/>
                <w:szCs w:val="24"/>
                <w:lang w:eastAsia="zh-CN"/>
              </w:rPr>
              <w:lastRenderedPageBreak/>
              <w:t>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highlight w:val="yellow"/>
          <w:lang w:eastAsia="zh-CN"/>
        </w:rPr>
      </w:pPr>
      <w:r w:rsidRPr="007D5911">
        <w:rPr>
          <w:rFonts w:ascii="Times New Roman" w:eastAsia="Times New Roman" w:hAnsi="Times New Roman" w:cs="Times New Roman"/>
          <w:sz w:val="24"/>
          <w:szCs w:val="24"/>
          <w:lang w:eastAsia="zh-CN"/>
        </w:rPr>
        <w:t>Вариант предоставления муниципальной услуги в соответствии с пунктом 12.3. Административного регламента («</w:t>
      </w:r>
      <w:r w:rsidRPr="007D5911">
        <w:rPr>
          <w:rFonts w:ascii="Times New Roman" w:eastAsia="Times New Roman" w:hAnsi="Times New Roman" w:cs="Times New Roman"/>
          <w:color w:val="000000"/>
          <w:sz w:val="24"/>
          <w:szCs w:val="24"/>
          <w:lang w:eastAsia="zh-CN"/>
        </w:rPr>
        <w:t>Продление разрешения на право производства земляных работ</w:t>
      </w:r>
      <w:r w:rsidRPr="007D5911">
        <w:rPr>
          <w:rFonts w:ascii="Times New Roman" w:eastAsia="Times New Roman" w:hAnsi="Times New Roman" w:cs="Times New Roman"/>
          <w:sz w:val="24"/>
          <w:szCs w:val="24"/>
          <w:lang w:eastAsia="zh-CN"/>
        </w:rPr>
        <w:t>»)</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highlight w:val="yellow"/>
          <w:lang w:eastAsia="zh-CN"/>
        </w:rPr>
      </w:pPr>
    </w:p>
    <w:tbl>
      <w:tblPr>
        <w:tblW w:w="0" w:type="auto"/>
        <w:tblLayout w:type="fixed"/>
        <w:tblLook w:val="0000" w:firstRow="0" w:lastRow="0" w:firstColumn="0" w:lastColumn="0" w:noHBand="0" w:noVBand="0"/>
      </w:tblPr>
      <w:tblGrid>
        <w:gridCol w:w="2093"/>
        <w:gridCol w:w="3297"/>
        <w:gridCol w:w="1664"/>
        <w:gridCol w:w="1701"/>
        <w:gridCol w:w="1872"/>
        <w:gridCol w:w="1919"/>
        <w:gridCol w:w="2446"/>
      </w:tblGrid>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Содержание административных действий</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Должностное лицо, ответственное за выполнение административного действия</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Место выполнения административного действия/ используемая информационная система</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Критерии принятия решения</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Результат административного действия, способ фиксации</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7</w:t>
            </w: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numPr>
                <w:ilvl w:val="0"/>
                <w:numId w:val="3"/>
              </w:numPr>
              <w:suppressAutoHyphens/>
              <w:autoSpaceDE w:val="0"/>
              <w:spacing w:after="0" w:line="240" w:lineRule="auto"/>
              <w:contextualSpacing/>
              <w:jc w:val="center"/>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t>Прием запроса и документов и (или) информации,</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необходимых для предоставления муниципальной услуги</w:t>
            </w:r>
          </w:p>
        </w:tc>
      </w:tr>
      <w:tr w:rsidR="007D5911" w:rsidRPr="007D5911" w:rsidTr="007D5911">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Поступление заявления и документов для предоставления муниципальной услуги в орган </w:t>
            </w:r>
            <w:r w:rsidRPr="007D5911">
              <w:rPr>
                <w:rFonts w:ascii="Times New Roman" w:eastAsia="Times New Roman" w:hAnsi="Times New Roman" w:cs="Times New Roman"/>
                <w:sz w:val="24"/>
                <w:szCs w:val="24"/>
                <w:lang w:eastAsia="zh-CN"/>
              </w:rPr>
              <w:lastRenderedPageBreak/>
              <w:t>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Прием и проверка комплектности документов на наличие/отсутствие оснований для отказа в приеме документов, предусмотренных пунктом 29 </w:t>
            </w:r>
            <w:r w:rsidRPr="007D5911">
              <w:rPr>
                <w:rFonts w:ascii="Times New Roman" w:eastAsia="Times New Roman" w:hAnsi="Times New Roman" w:cs="Times New Roman"/>
                <w:sz w:val="24"/>
                <w:szCs w:val="24"/>
                <w:lang w:eastAsia="zh-CN"/>
              </w:rPr>
              <w:lastRenderedPageBreak/>
              <w:t xml:space="preserve">Административного регламента </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До 1 рабочих дня (в общий срок предоставления муниципальн</w:t>
            </w:r>
            <w:r w:rsidRPr="007D5911">
              <w:rPr>
                <w:rFonts w:ascii="Times New Roman" w:eastAsia="Times New Roman" w:hAnsi="Times New Roman" w:cs="Times New Roman"/>
                <w:sz w:val="24"/>
                <w:szCs w:val="24"/>
                <w:lang w:eastAsia="zh-CN"/>
              </w:rPr>
              <w:lastRenderedPageBreak/>
              <w:t>ой услуги не включается)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Уполномоченное должностное лицо органа, ответственное за </w:t>
            </w:r>
            <w:r w:rsidRPr="007D5911">
              <w:rPr>
                <w:rFonts w:ascii="Times New Roman" w:eastAsia="Times New Roman" w:hAnsi="Times New Roman" w:cs="Times New Roman"/>
                <w:sz w:val="24"/>
                <w:szCs w:val="24"/>
                <w:lang w:eastAsia="zh-CN"/>
              </w:rPr>
              <w:lastRenderedPageBreak/>
              <w:t>предоставление муниципальной услуги/специалист МФЦ(при наличии  соглашения о взаимодействии)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Уполномоченный орган/</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МФЦ(при наличии  соглашения о </w:t>
            </w:r>
            <w:r w:rsidRPr="007D5911">
              <w:rPr>
                <w:rFonts w:ascii="Times New Roman" w:eastAsia="Times New Roman" w:hAnsi="Times New Roman" w:cs="Times New Roman"/>
                <w:sz w:val="24"/>
                <w:szCs w:val="24"/>
                <w:lang w:eastAsia="zh-CN"/>
              </w:rPr>
              <w:lastRenderedPageBreak/>
              <w:t>взаимодействии)/</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ЕПГУ</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Отсутствие оснований для отказа в приеме документов, предусмотренных пунктом 29 </w:t>
            </w:r>
            <w:r w:rsidRPr="007D5911">
              <w:rPr>
                <w:rFonts w:ascii="Times New Roman" w:eastAsia="Times New Roman" w:hAnsi="Times New Roman" w:cs="Times New Roman"/>
                <w:sz w:val="24"/>
                <w:szCs w:val="24"/>
                <w:lang w:eastAsia="zh-CN"/>
              </w:rPr>
              <w:lastRenderedPageBreak/>
              <w:t>Административного регламента</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Регистрация заявления и документов; назначение должностного лица, ответственного за </w:t>
            </w:r>
            <w:r w:rsidRPr="007D5911">
              <w:rPr>
                <w:rFonts w:ascii="Times New Roman" w:eastAsia="Times New Roman" w:hAnsi="Times New Roman" w:cs="Times New Roman"/>
                <w:sz w:val="24"/>
                <w:szCs w:val="24"/>
                <w:lang w:eastAsia="zh-CN"/>
              </w:rPr>
              <w:lastRenderedPageBreak/>
              <w:t>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Регистрация заявления и документов для предоставления муниципальной услуги</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 Принятие решения о предоставлении (об отказе в предоставлении) муниципальной услуги</w:t>
            </w:r>
          </w:p>
        </w:tc>
      </w:tr>
      <w:tr w:rsidR="007D5911" w:rsidRPr="007D5911" w:rsidTr="007D5911">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Получение документов (сведений), необходимых для </w:t>
            </w:r>
            <w:r w:rsidRPr="007D5911">
              <w:rPr>
                <w:rFonts w:ascii="Times New Roman" w:eastAsia="Times New Roman" w:hAnsi="Times New Roman" w:cs="Times New Roman"/>
                <w:sz w:val="24"/>
                <w:szCs w:val="24"/>
                <w:lang w:eastAsia="zh-CN"/>
              </w:rPr>
              <w:lastRenderedPageBreak/>
              <w:t>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Рассмотрение документов и сведений, указанных в пункте 23 Административного </w:t>
            </w:r>
            <w:r w:rsidRPr="007D5911">
              <w:rPr>
                <w:rFonts w:ascii="Times New Roman" w:eastAsia="Times New Roman" w:hAnsi="Times New Roman" w:cs="Times New Roman"/>
                <w:sz w:val="24"/>
                <w:szCs w:val="24"/>
                <w:lang w:eastAsia="zh-CN"/>
              </w:rPr>
              <w:lastRenderedPageBreak/>
              <w:t>регламента, с учетом пунктом 19.6.1, 19.6.2</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До 5 рабочих дней</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Уполномоченное должностное лицо органа, </w:t>
            </w:r>
            <w:r w:rsidRPr="007D5911">
              <w:rPr>
                <w:rFonts w:ascii="Times New Roman" w:eastAsia="Times New Roman" w:hAnsi="Times New Roman" w:cs="Times New Roman"/>
                <w:sz w:val="24"/>
                <w:szCs w:val="24"/>
                <w:lang w:eastAsia="zh-CN"/>
              </w:rPr>
              <w:lastRenderedPageBreak/>
              <w:t>ответственное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Принятие решения о предоставлении муниципальной услуги</w:t>
            </w:r>
          </w:p>
        </w:tc>
      </w:tr>
      <w:tr w:rsidR="007D5911" w:rsidRPr="007D5911" w:rsidTr="007D5911">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Принятие решения о предоставлении (об отказе в предоставлении) муниципальной услуги </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 Предоставление результата муниципальной услуги </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Уполномоченное должностное лицо органа, ответственное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сведений о результате муниципальной услуги в личный кабинет на ЕПГУ/в бумажном виде</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Предусмотрена возможность предоставления органом местного самоуправления или МФЦ(при наличии  соглашения о взаимодействии)результата муниципальной услуги по выбору </w:t>
            </w:r>
            <w:r w:rsidRPr="007D5911">
              <w:rPr>
                <w:rFonts w:ascii="Times New Roman" w:eastAsia="Times New Roman" w:hAnsi="Times New Roman" w:cs="Times New Roman"/>
                <w:sz w:val="24"/>
                <w:szCs w:val="24"/>
                <w:lang w:eastAsia="zh-CN"/>
              </w:rPr>
              <w:lastRenderedPageBreak/>
              <w:t>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7D5911" w:rsidRPr="007D5911" w:rsidRDefault="007D5911" w:rsidP="007D5911">
      <w:pPr>
        <w:tabs>
          <w:tab w:val="left" w:pos="0"/>
        </w:tabs>
        <w:suppressAutoHyphens/>
        <w:spacing w:after="0" w:line="240" w:lineRule="auto"/>
        <w:rPr>
          <w:rFonts w:ascii="Times New Roman" w:eastAsia="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2093"/>
        <w:gridCol w:w="3297"/>
        <w:gridCol w:w="1664"/>
        <w:gridCol w:w="1701"/>
        <w:gridCol w:w="1872"/>
        <w:gridCol w:w="1919"/>
        <w:gridCol w:w="2446"/>
      </w:tblGrid>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Содержание административных действий</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Срок выполнения административных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Должностное лицо, ответственное за выполнение административного действия</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Место выполнения административного действия/ используемая информационная система</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Критерии принятия решения</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Результат административного действия, способ фиксации</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7</w:t>
            </w: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numPr>
                <w:ilvl w:val="0"/>
                <w:numId w:val="6"/>
              </w:numPr>
              <w:suppressAutoHyphens/>
              <w:autoSpaceDE w:val="0"/>
              <w:spacing w:after="0" w:line="240" w:lineRule="auto"/>
              <w:contextualSpacing/>
              <w:jc w:val="center"/>
              <w:rPr>
                <w:rFonts w:ascii="Arial" w:eastAsia="SimSun" w:hAnsi="Arial" w:cs="Mangal"/>
                <w:kern w:val="2"/>
                <w:sz w:val="24"/>
                <w:szCs w:val="24"/>
                <w:lang w:eastAsia="zh-CN" w:bidi="hi-IN"/>
              </w:rPr>
            </w:pPr>
            <w:r w:rsidRPr="007D5911">
              <w:rPr>
                <w:rFonts w:ascii="Times New Roman" w:eastAsia="SimSun" w:hAnsi="Times New Roman" w:cs="Times New Roman"/>
                <w:kern w:val="2"/>
                <w:sz w:val="24"/>
                <w:szCs w:val="24"/>
                <w:lang w:eastAsia="zh-CN" w:bidi="hi-IN"/>
              </w:rPr>
              <w:t>Прием запроса и документов и (или) информации,</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необходимых для предоставления муниципальной услуги</w:t>
            </w:r>
          </w:p>
        </w:tc>
      </w:tr>
      <w:tr w:rsidR="007D5911" w:rsidRPr="007D5911" w:rsidTr="007D5911">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Поступление заявления и документов для предоставления муниципальной услуги в орган </w:t>
            </w:r>
            <w:r w:rsidRPr="007D5911">
              <w:rPr>
                <w:rFonts w:ascii="Times New Roman" w:eastAsia="Times New Roman" w:hAnsi="Times New Roman" w:cs="Times New Roman"/>
                <w:sz w:val="24"/>
                <w:szCs w:val="24"/>
                <w:lang w:eastAsia="zh-CN"/>
              </w:rPr>
              <w:lastRenderedPageBreak/>
              <w:t>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Прием и проверка комплектности документов на наличие/отсутствие оснований для отказа в приеме документов, предусмотренных пунктом 29 </w:t>
            </w:r>
            <w:r w:rsidRPr="007D5911">
              <w:rPr>
                <w:rFonts w:ascii="Times New Roman" w:eastAsia="Times New Roman" w:hAnsi="Times New Roman" w:cs="Times New Roman"/>
                <w:sz w:val="24"/>
                <w:szCs w:val="24"/>
                <w:lang w:eastAsia="zh-CN"/>
              </w:rPr>
              <w:lastRenderedPageBreak/>
              <w:t>Административного регламента</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До 1 рабочих дня (в общий срок предоставления муниципальн</w:t>
            </w:r>
            <w:r w:rsidRPr="007D5911">
              <w:rPr>
                <w:rFonts w:ascii="Times New Roman" w:eastAsia="Times New Roman" w:hAnsi="Times New Roman" w:cs="Times New Roman"/>
                <w:sz w:val="24"/>
                <w:szCs w:val="24"/>
                <w:lang w:eastAsia="zh-CN"/>
              </w:rPr>
              <w:lastRenderedPageBreak/>
              <w:t>ой услуги не включается)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Уполномоченное должностное лицо органа, ответственное за </w:t>
            </w:r>
            <w:r w:rsidRPr="007D5911">
              <w:rPr>
                <w:rFonts w:ascii="Times New Roman" w:eastAsia="Times New Roman" w:hAnsi="Times New Roman" w:cs="Times New Roman"/>
                <w:sz w:val="24"/>
                <w:szCs w:val="24"/>
                <w:lang w:eastAsia="zh-CN"/>
              </w:rPr>
              <w:lastRenderedPageBreak/>
              <w:t>предоставление муниципальной услуги/специалист МФЦ(при наличии  соглашения о взаимодействии)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Уполномоченный орган/</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МФЦ(при наличии  соглашения о </w:t>
            </w:r>
            <w:r w:rsidRPr="007D5911">
              <w:rPr>
                <w:rFonts w:ascii="Times New Roman" w:eastAsia="Times New Roman" w:hAnsi="Times New Roman" w:cs="Times New Roman"/>
                <w:sz w:val="24"/>
                <w:szCs w:val="24"/>
                <w:lang w:eastAsia="zh-CN"/>
              </w:rPr>
              <w:lastRenderedPageBreak/>
              <w:t>взаимодействии)/</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ЕПГУ</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Отсутствие оснований для отказа в приеме документов, предусмотренных пунктом 29 </w:t>
            </w:r>
            <w:r w:rsidRPr="007D5911">
              <w:rPr>
                <w:rFonts w:ascii="Times New Roman" w:eastAsia="Times New Roman" w:hAnsi="Times New Roman" w:cs="Times New Roman"/>
                <w:sz w:val="24"/>
                <w:szCs w:val="24"/>
                <w:lang w:eastAsia="zh-CN"/>
              </w:rPr>
              <w:lastRenderedPageBreak/>
              <w:t>Административного регламента</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Регистрация заявления и документов; назначение должностного лица, ответственного за </w:t>
            </w:r>
            <w:r w:rsidRPr="007D5911">
              <w:rPr>
                <w:rFonts w:ascii="Times New Roman" w:eastAsia="Times New Roman" w:hAnsi="Times New Roman" w:cs="Times New Roman"/>
                <w:sz w:val="24"/>
                <w:szCs w:val="24"/>
                <w:lang w:eastAsia="zh-CN"/>
              </w:rPr>
              <w:lastRenderedPageBreak/>
              <w:t>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Регистрация заявления и документов для предоставления муниципальной услуги</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jc w:val="center"/>
              <w:rPr>
                <w:rFonts w:ascii="Times New Roman" w:eastAsia="Times New Roman" w:hAnsi="Times New Roman" w:cs="Times New Roman"/>
                <w:sz w:val="24"/>
                <w:szCs w:val="24"/>
                <w:lang w:eastAsia="zh-CN"/>
              </w:rPr>
            </w:pP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 Принятие решения о предоставлении (об отказе в предоставлении) муниципальной услуги</w:t>
            </w:r>
          </w:p>
        </w:tc>
      </w:tr>
      <w:tr w:rsidR="007D5911" w:rsidRPr="007D5911" w:rsidTr="007D5911">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Получение документов (сведений), необходимых для </w:t>
            </w:r>
            <w:r w:rsidRPr="007D5911">
              <w:rPr>
                <w:rFonts w:ascii="Times New Roman" w:eastAsia="Times New Roman" w:hAnsi="Times New Roman" w:cs="Times New Roman"/>
                <w:sz w:val="24"/>
                <w:szCs w:val="24"/>
                <w:lang w:eastAsia="zh-CN"/>
              </w:rPr>
              <w:lastRenderedPageBreak/>
              <w:t>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 xml:space="preserve">Рассмотрение документов и сведений, указанных в Приложении № 6, 7, с учетом пункта 19.6.3 </w:t>
            </w:r>
            <w:r w:rsidRPr="007D5911">
              <w:rPr>
                <w:rFonts w:ascii="Times New Roman" w:eastAsia="Times New Roman" w:hAnsi="Times New Roman" w:cs="Times New Roman"/>
                <w:sz w:val="24"/>
                <w:szCs w:val="24"/>
                <w:lang w:eastAsia="zh-CN"/>
              </w:rPr>
              <w:lastRenderedPageBreak/>
              <w:t>Административного регламента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До 10 рабочих дней</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Уполномоченное должностное лицо органа, </w:t>
            </w:r>
            <w:r w:rsidRPr="007D5911">
              <w:rPr>
                <w:rFonts w:ascii="Times New Roman" w:eastAsia="Times New Roman" w:hAnsi="Times New Roman" w:cs="Times New Roman"/>
                <w:sz w:val="24"/>
                <w:szCs w:val="24"/>
                <w:lang w:eastAsia="zh-CN"/>
              </w:rPr>
              <w:lastRenderedPageBreak/>
              <w:t>ответственное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Принятие решения о предоставлении муниципальной услуги</w:t>
            </w:r>
          </w:p>
        </w:tc>
      </w:tr>
      <w:tr w:rsidR="007D5911" w:rsidRPr="007D5911" w:rsidTr="007D5911">
        <w:trPr>
          <w:trHeight w:val="2310"/>
        </w:trPr>
        <w:tc>
          <w:tcPr>
            <w:tcW w:w="2093"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Принятие решения о предоставлении (об отказе в предоставлении) муниципальной услуги </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 1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widowControl w:val="0"/>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446" w:type="dxa"/>
            <w:vMerge/>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14992" w:type="dxa"/>
            <w:gridSpan w:val="7"/>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 Предоставление результата муниципальной услуги </w:t>
            </w:r>
          </w:p>
        </w:tc>
      </w:tr>
      <w:tr w:rsidR="007D5911" w:rsidRPr="007D5911" w:rsidTr="007D5911">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Уполномоченное должностное лицо органа, ответственное за предоставление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Уполномоченный орган /ЕПГУ</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446"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сведений о результате муниципальной услуги в личный кабинет на ЕПГУ/в бумажном виде</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w:t>
            </w:r>
            <w:r w:rsidRPr="007D5911">
              <w:rPr>
                <w:rFonts w:ascii="Times New Roman" w:eastAsia="Times New Roman" w:hAnsi="Times New Roman" w:cs="Times New Roman"/>
                <w:sz w:val="24"/>
                <w:szCs w:val="24"/>
                <w:lang w:eastAsia="zh-CN"/>
              </w:rPr>
              <w:lastRenderedPageBreak/>
              <w:t>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7D5911" w:rsidRPr="007D5911" w:rsidRDefault="007D5911" w:rsidP="007D5911">
      <w:pPr>
        <w:suppressAutoHyphens/>
        <w:spacing w:after="0" w:line="240" w:lineRule="auto"/>
        <w:rPr>
          <w:rFonts w:ascii="Times New Roman" w:eastAsia="Times New Roman" w:hAnsi="Times New Roman" w:cs="Times New Roman"/>
          <w:sz w:val="28"/>
          <w:szCs w:val="28"/>
          <w:lang w:eastAsia="zh-CN"/>
        </w:rPr>
        <w:sectPr w:rsidR="007D5911" w:rsidRPr="007D5911">
          <w:headerReference w:type="even" r:id="rId46"/>
          <w:headerReference w:type="default" r:id="rId47"/>
          <w:footerReference w:type="even" r:id="rId48"/>
          <w:footerReference w:type="default" r:id="rId49"/>
          <w:headerReference w:type="first" r:id="rId50"/>
          <w:footerReference w:type="first" r:id="rId51"/>
          <w:pgSz w:w="16838" w:h="11906" w:orient="landscape"/>
          <w:pgMar w:top="1015" w:right="822" w:bottom="1230" w:left="1128" w:header="584" w:footer="6" w:gutter="0"/>
          <w:cols w:space="720"/>
          <w:docGrid w:linePitch="360"/>
        </w:sectPr>
      </w:pPr>
    </w:p>
    <w:p w:rsidR="007D5911" w:rsidRPr="007D5911" w:rsidRDefault="007D5911" w:rsidP="007D5911">
      <w:pPr>
        <w:suppressAutoHyphens/>
        <w:spacing w:after="0" w:line="240" w:lineRule="auto"/>
        <w:ind w:firstLine="709"/>
        <w:jc w:val="center"/>
        <w:rPr>
          <w:rFonts w:ascii="Times New Roman" w:eastAsia="Times New Roman" w:hAnsi="Times New Roman" w:cs="Times New Roman"/>
          <w:b/>
          <w:bCs/>
          <w:sz w:val="24"/>
          <w:szCs w:val="24"/>
          <w:lang w:eastAsia="zh-CN"/>
        </w:rPr>
      </w:pPr>
      <w:r w:rsidRPr="007D5911">
        <w:rPr>
          <w:rFonts w:ascii="Times New Roman" w:eastAsia="Times New Roman" w:hAnsi="Times New Roman" w:cs="Times New Roman"/>
          <w:b/>
          <w:bCs/>
          <w:sz w:val="24"/>
          <w:szCs w:val="24"/>
          <w:lang w:eastAsia="zh-CN"/>
        </w:rPr>
        <w:lastRenderedPageBreak/>
        <w:t xml:space="preserve">Перечень общих признаков заявителей, </w:t>
      </w:r>
      <w:r w:rsidRPr="007D5911">
        <w:rPr>
          <w:rFonts w:ascii="Times New Roman" w:eastAsia="Times New Roman" w:hAnsi="Times New Roman" w:cs="Times New Roman"/>
          <w:b/>
          <w:bCs/>
          <w:sz w:val="24"/>
          <w:szCs w:val="24"/>
          <w:lang w:eastAsia="zh-CN"/>
        </w:rPr>
        <w:br/>
        <w:t>а также комбинации значений признаков, каждая из которых соответствует одному варианту предоставления услуги</w:t>
      </w:r>
    </w:p>
    <w:p w:rsidR="007D5911" w:rsidRPr="007D5911" w:rsidRDefault="007D5911" w:rsidP="007D5911">
      <w:pPr>
        <w:suppressAutoHyphens/>
        <w:spacing w:after="0" w:line="240" w:lineRule="auto"/>
        <w:ind w:firstLine="709"/>
        <w:jc w:val="center"/>
        <w:rPr>
          <w:rFonts w:ascii="Times New Roman" w:eastAsia="Times New Roman" w:hAnsi="Times New Roman" w:cs="Times New Roman"/>
          <w:b/>
          <w:bCs/>
          <w:sz w:val="24"/>
          <w:szCs w:val="24"/>
          <w:lang w:eastAsia="zh-CN"/>
        </w:rPr>
      </w:pPr>
    </w:p>
    <w:p w:rsidR="007D5911" w:rsidRPr="007D5911" w:rsidRDefault="007D5911" w:rsidP="007D5911">
      <w:pPr>
        <w:suppressAutoHyphens/>
        <w:spacing w:after="0" w:line="240" w:lineRule="auto"/>
        <w:ind w:firstLine="709"/>
        <w:jc w:val="center"/>
        <w:rPr>
          <w:rFonts w:ascii="Times New Roman" w:eastAsia="Times New Roman" w:hAnsi="Times New Roman" w:cs="Times New Roman"/>
          <w:bCs/>
          <w:sz w:val="24"/>
          <w:szCs w:val="24"/>
          <w:lang w:eastAsia="zh-CN"/>
        </w:rPr>
      </w:pPr>
      <w:r w:rsidRPr="007D5911">
        <w:rPr>
          <w:rFonts w:ascii="Times New Roman" w:eastAsia="Times New Roman" w:hAnsi="Times New Roman" w:cs="Times New Roman"/>
          <w:sz w:val="24"/>
          <w:szCs w:val="24"/>
          <w:lang w:eastAsia="zh-CN"/>
        </w:rPr>
        <w:t>Таблица 1. Комбинации значений признаков, каждая из которых соответствует одному варианту предоставления муниципальной услуги</w:t>
      </w:r>
    </w:p>
    <w:tbl>
      <w:tblPr>
        <w:tblW w:w="0" w:type="auto"/>
        <w:tblLayout w:type="fixed"/>
        <w:tblLook w:val="0000" w:firstRow="0" w:lastRow="0" w:firstColumn="0" w:lastColumn="0" w:noHBand="0" w:noVBand="0"/>
      </w:tblPr>
      <w:tblGrid>
        <w:gridCol w:w="1809"/>
        <w:gridCol w:w="7655"/>
      </w:tblGrid>
      <w:tr w:rsidR="007D5911" w:rsidRPr="007D5911" w:rsidTr="007D5911">
        <w:trPr>
          <w:trHeight w:val="15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bookmarkStart w:id="54" w:name="_Hlk131768657"/>
            <w:bookmarkEnd w:id="54"/>
            <w:r w:rsidRPr="007D5911">
              <w:rPr>
                <w:rFonts w:ascii="Times New Roman" w:eastAsia="Times New Roman" w:hAnsi="Times New Roman" w:cs="Times New Roman"/>
                <w:bCs/>
                <w:sz w:val="24"/>
                <w:szCs w:val="24"/>
                <w:lang w:eastAsia="zh-CN"/>
              </w:rPr>
              <w:t>№ варианта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lang w:eastAsia="zh-CN"/>
              </w:rPr>
              <w:t>Комбинация значений признаков</w:t>
            </w:r>
          </w:p>
        </w:tc>
      </w:tr>
      <w:tr w:rsidR="007D5911" w:rsidRPr="007D5911" w:rsidTr="007D5911">
        <w:trPr>
          <w:trHeight w:val="426"/>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Результат муниципальной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1. Получение разрешения на производство земляных работ на территории МО;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2. Получение разрешения на производство земляных работ в связи с аварийно-восстановительными работами на территории МО;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3.Продление разрешения на право производства земляных работ на территории МО;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4.Закрытие разрешения на право производства земляных работ на территории</w:t>
            </w:r>
          </w:p>
        </w:tc>
      </w:tr>
      <w:tr w:rsidR="007D5911" w:rsidRPr="007D5911" w:rsidTr="007D5911">
        <w:trPr>
          <w:trHeight w:val="43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физические лица (в том числе индивидуальные предприниматели)</w:t>
            </w:r>
          </w:p>
        </w:tc>
      </w:tr>
      <w:tr w:rsidR="007D5911" w:rsidRPr="007D5911" w:rsidTr="007D5911">
        <w:trPr>
          <w:trHeight w:val="43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2.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юридические лица</w:t>
            </w:r>
          </w:p>
        </w:tc>
      </w:tr>
    </w:tbl>
    <w:p w:rsidR="007D5911" w:rsidRPr="007D5911" w:rsidRDefault="007D5911" w:rsidP="007D5911">
      <w:pPr>
        <w:suppressAutoHyphens/>
        <w:spacing w:after="0" w:line="240" w:lineRule="auto"/>
        <w:ind w:firstLine="709"/>
        <w:jc w:val="center"/>
        <w:rPr>
          <w:rFonts w:ascii="Times New Roman" w:eastAsia="Times New Roman" w:hAnsi="Times New Roman" w:cs="Times New Roman"/>
          <w:b/>
          <w:bCs/>
          <w:sz w:val="24"/>
          <w:szCs w:val="24"/>
          <w:lang w:eastAsia="zh-CN"/>
        </w:rPr>
      </w:pPr>
      <w:r w:rsidRPr="007D5911">
        <w:rPr>
          <w:rFonts w:ascii="Times New Roman" w:eastAsia="Times New Roman" w:hAnsi="Times New Roman" w:cs="Times New Roman"/>
          <w:sz w:val="24"/>
          <w:szCs w:val="24"/>
          <w:lang w:eastAsia="zh-CN"/>
        </w:rPr>
        <w:t>Таблица 2. Перечень общих признаков заявителей</w:t>
      </w:r>
    </w:p>
    <w:tbl>
      <w:tblPr>
        <w:tblW w:w="0" w:type="auto"/>
        <w:tblLayout w:type="fixed"/>
        <w:tblLook w:val="0000" w:firstRow="0" w:lastRow="0" w:firstColumn="0" w:lastColumn="0" w:noHBand="0" w:noVBand="0"/>
      </w:tblPr>
      <w:tblGrid>
        <w:gridCol w:w="1349"/>
        <w:gridCol w:w="2935"/>
        <w:gridCol w:w="5180"/>
      </w:tblGrid>
      <w:tr w:rsidR="007D5911" w:rsidRPr="007D5911" w:rsidTr="007D5911">
        <w:trPr>
          <w:trHeight w:val="464"/>
        </w:trPr>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bookmarkStart w:id="55" w:name="_Hlk131768704"/>
            <w:bookmarkStart w:id="56" w:name="_Hlk131768682"/>
            <w:bookmarkEnd w:id="55"/>
            <w:bookmarkEnd w:id="56"/>
            <w:r w:rsidRPr="007D5911">
              <w:rPr>
                <w:rFonts w:ascii="Times New Roman" w:eastAsia="Times New Roman" w:hAnsi="Times New Roman" w:cs="Times New Roman"/>
                <w:b/>
                <w:bCs/>
                <w:sz w:val="24"/>
                <w:szCs w:val="24"/>
                <w:lang w:eastAsia="zh-CN"/>
              </w:rPr>
              <w:t>№ п/п</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6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b/>
                <w:bCs/>
                <w:sz w:val="24"/>
                <w:szCs w:val="24"/>
                <w:lang w:eastAsia="zh-CN"/>
              </w:rPr>
              <w:t>Признак заявителя</w:t>
            </w:r>
          </w:p>
        </w:tc>
        <w:tc>
          <w:tcPr>
            <w:tcW w:w="5180"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b/>
                <w:bCs/>
                <w:sz w:val="24"/>
                <w:szCs w:val="24"/>
                <w:lang w:eastAsia="zh-CN"/>
              </w:rPr>
              <w:t>Значения признака заявителя</w:t>
            </w:r>
          </w:p>
        </w:tc>
      </w:tr>
      <w:tr w:rsidR="007D5911" w:rsidRPr="007D5911" w:rsidTr="007D5911">
        <w:trPr>
          <w:trHeight w:val="339"/>
        </w:trPr>
        <w:tc>
          <w:tcPr>
            <w:tcW w:w="9464" w:type="dxa"/>
            <w:gridSpan w:val="3"/>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Результат муниципальной услуги:</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1. Получение разрешения на производство земляных работ на территории МО;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2. Получение разрешения на производство земляных работ в связи с аварийно-восстановительными работами на территории МО;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 Продление разрешения на право производства земляных работ на территории МО; </w:t>
            </w:r>
          </w:p>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4.Закрытие разрешения на право производства земляных работ на территории</w:t>
            </w:r>
          </w:p>
        </w:tc>
      </w:tr>
      <w:tr w:rsidR="007D5911" w:rsidRPr="007D5911" w:rsidTr="007D5911">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val="en-US" w:eastAsia="ru-RU"/>
              </w:rPr>
              <w:t>Категория заявителя</w:t>
            </w:r>
            <w:r w:rsidRPr="007D5911">
              <w:rPr>
                <w:rFonts w:ascii="Times New Roman" w:eastAsia="Times New Roman" w:hAnsi="Times New Roman" w:cs="Times New Roman"/>
                <w:sz w:val="24"/>
                <w:szCs w:val="24"/>
                <w:lang w:eastAsia="ru-RU"/>
              </w:rPr>
              <w:t>?</w:t>
            </w:r>
          </w:p>
        </w:tc>
        <w:tc>
          <w:tcPr>
            <w:tcW w:w="5180"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физические лица (в том числе индивидуальные предприниматели);</w:t>
            </w:r>
          </w:p>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юридические лица</w:t>
            </w:r>
          </w:p>
        </w:tc>
      </w:tr>
      <w:tr w:rsidR="007D5911" w:rsidRPr="007D5911" w:rsidTr="007D5911">
        <w:trPr>
          <w:trHeight w:val="242"/>
        </w:trPr>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ru-RU"/>
              </w:rPr>
              <w:t>Укажите цель обращения?</w:t>
            </w:r>
          </w:p>
        </w:tc>
        <w:tc>
          <w:tcPr>
            <w:tcW w:w="5180" w:type="dxa"/>
            <w:tcBorders>
              <w:top w:val="single" w:sz="4" w:space="0" w:color="000000"/>
              <w:left w:val="single" w:sz="4" w:space="0" w:color="000000"/>
              <w:bottom w:val="single" w:sz="4" w:space="0" w:color="000000"/>
              <w:right w:val="single" w:sz="4" w:space="0" w:color="000000"/>
            </w:tcBorders>
            <w:shd w:val="clear" w:color="auto" w:fill="auto"/>
          </w:tcPr>
          <w:p w:rsidR="007D5911" w:rsidRPr="007D5911" w:rsidRDefault="007D5911" w:rsidP="007D5911">
            <w:pPr>
              <w:suppressAutoHyphens/>
              <w:spacing w:after="0" w:line="240" w:lineRule="auto"/>
              <w:ind w:firstLine="709"/>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варианта муниципальной услуги:</w:t>
            </w:r>
          </w:p>
          <w:p w:rsidR="007D5911" w:rsidRPr="007D5911" w:rsidRDefault="007D5911" w:rsidP="007D5911">
            <w:pPr>
              <w:suppressAutoHyphens/>
              <w:spacing w:after="0" w:line="240" w:lineRule="auto"/>
              <w:ind w:firstLine="111"/>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1. Получение разрешения на производство земляных работ на территории МО; </w:t>
            </w:r>
          </w:p>
          <w:p w:rsidR="007D5911" w:rsidRPr="007D5911" w:rsidRDefault="007D5911" w:rsidP="007D5911">
            <w:pPr>
              <w:suppressAutoHyphens/>
              <w:spacing w:after="0" w:line="240" w:lineRule="auto"/>
              <w:ind w:firstLine="111"/>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2. Получение разрешения на производство земляных работ в связи с аварийно-восстановительными работами на территории МО;  </w:t>
            </w:r>
          </w:p>
          <w:p w:rsidR="007D5911" w:rsidRPr="007D5911" w:rsidRDefault="007D5911" w:rsidP="007D5911">
            <w:pPr>
              <w:suppressAutoHyphens/>
              <w:spacing w:after="0" w:line="240" w:lineRule="auto"/>
              <w:ind w:firstLine="111"/>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3. Продление разрешения на право производства земляных работ на территории МО; </w:t>
            </w:r>
          </w:p>
          <w:p w:rsidR="007D5911" w:rsidRPr="007D5911" w:rsidRDefault="007D5911" w:rsidP="007D5911">
            <w:pPr>
              <w:suppressAutoHyphens/>
              <w:spacing w:after="0" w:line="240" w:lineRule="auto"/>
              <w:ind w:firstLine="111"/>
              <w:jc w:val="both"/>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4.Закрытие разрешения на право производства земляных работ на территории</w:t>
            </w:r>
          </w:p>
        </w:tc>
      </w:tr>
    </w:tbl>
    <w:p w:rsidR="007D5911" w:rsidRPr="007D5911" w:rsidRDefault="007D5911" w:rsidP="007D5911">
      <w:pPr>
        <w:suppressAutoHyphens/>
        <w:spacing w:after="0" w:line="240" w:lineRule="auto"/>
        <w:jc w:val="right"/>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Приложение № 2</w:t>
      </w:r>
    </w:p>
    <w:p w:rsidR="007D5911" w:rsidRPr="007D5911" w:rsidRDefault="007D5911" w:rsidP="007D5911">
      <w:pPr>
        <w:suppressAutoHyphens/>
        <w:spacing w:after="0" w:line="240" w:lineRule="auto"/>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 постановлению администрации</w:t>
      </w:r>
    </w:p>
    <w:p w:rsidR="007D5911" w:rsidRPr="007D5911" w:rsidRDefault="007D5911" w:rsidP="007D5911">
      <w:pPr>
        <w:suppressAutoHyphens/>
        <w:spacing w:after="0" w:line="240" w:lineRule="auto"/>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муниципального образования </w:t>
      </w:r>
    </w:p>
    <w:p w:rsidR="007D5911" w:rsidRPr="007D5911" w:rsidRDefault="007D5911" w:rsidP="007D5911">
      <w:pPr>
        <w:suppressAutoHyphens/>
        <w:spacing w:after="0" w:line="240" w:lineRule="auto"/>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Беляевский сельсовет</w:t>
      </w:r>
    </w:p>
    <w:p w:rsidR="007D5911" w:rsidRPr="007D5911" w:rsidRDefault="007D5911" w:rsidP="007D5911">
      <w:pPr>
        <w:suppressAutoHyphens/>
        <w:spacing w:after="0" w:line="240" w:lineRule="auto"/>
        <w:jc w:val="right"/>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05.12.2023 № 147-п</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ТЕХНОЛОГИЧЕСКАЯ СХЕМА</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предоставления услуги «Предоставление разрешения на осуществление земляных работ»</w:t>
      </w:r>
    </w:p>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p>
    <w:tbl>
      <w:tblPr>
        <w:tblW w:w="0" w:type="auto"/>
        <w:tblInd w:w="292" w:type="dxa"/>
        <w:tblLayout w:type="fixed"/>
        <w:tblCellMar>
          <w:left w:w="0" w:type="dxa"/>
          <w:right w:w="113" w:type="dxa"/>
        </w:tblCellMar>
        <w:tblLook w:val="0000" w:firstRow="0" w:lastRow="0" w:firstColumn="0" w:lastColumn="0" w:noHBand="0" w:noVBand="0"/>
      </w:tblPr>
      <w:tblGrid>
        <w:gridCol w:w="2820"/>
        <w:gridCol w:w="6252"/>
      </w:tblGrid>
      <w:tr w:rsidR="007D5911" w:rsidRPr="007D5911" w:rsidTr="007D5911">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Pr>
          <w:p w:rsidR="007D5911" w:rsidRPr="007D5911" w:rsidRDefault="007D5911" w:rsidP="007D5911">
            <w:pPr>
              <w:suppressAutoHyphens/>
              <w:spacing w:after="0" w:line="240" w:lineRule="auto"/>
              <w:ind w:firstLine="90"/>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b/>
                <w:bCs/>
                <w:sz w:val="24"/>
                <w:szCs w:val="24"/>
                <w:shd w:val="clear" w:color="auto" w:fill="F2F2F2"/>
                <w:lang w:eastAsia="zh-CN"/>
              </w:rPr>
              <w:lastRenderedPageBreak/>
              <w:t>Данные по услуге</w:t>
            </w:r>
          </w:p>
        </w:tc>
      </w:tr>
      <w:tr w:rsidR="007D5911" w:rsidRPr="007D5911" w:rsidTr="007D5911">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shd w:val="clear" w:color="auto" w:fill="F2F2F2"/>
                <w:lang w:eastAsia="zh-CN"/>
              </w:rPr>
              <w:t>Полное наименование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разрешения на осуществление земляных работ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r>
      <w:tr w:rsidR="007D5911" w:rsidRPr="007D5911" w:rsidTr="007D5911">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shd w:val="clear" w:color="auto" w:fill="F2F2F2"/>
                <w:lang w:eastAsia="zh-CN"/>
              </w:rPr>
              <w:t>Краткое наименование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Предоставление разрешения на осуществление земляных работ</w:t>
            </w:r>
          </w:p>
        </w:tc>
      </w:tr>
      <w:tr w:rsidR="007D5911" w:rsidRPr="007D5911" w:rsidTr="007D5911">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shd w:val="clear" w:color="auto" w:fill="F2F2F2"/>
                <w:lang w:eastAsia="zh-CN"/>
              </w:rPr>
              <w:t>ОГВ, ответственный за предоставление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Органы местного самоуправления</w:t>
            </w:r>
          </w:p>
        </w:tc>
      </w:tr>
      <w:tr w:rsidR="007D5911" w:rsidRPr="007D5911" w:rsidTr="007D5911">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bCs/>
                <w:sz w:val="24"/>
                <w:szCs w:val="24"/>
                <w:shd w:val="clear" w:color="auto" w:fill="F2F2F2"/>
                <w:lang w:eastAsia="zh-CN"/>
              </w:rPr>
              <w:t>Код услуги в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w:t>
            </w:r>
          </w:p>
        </w:tc>
      </w:tr>
      <w:tr w:rsidR="007D5911" w:rsidRPr="007D5911" w:rsidTr="007D5911">
        <w:trPr>
          <w:trHeight w:val="117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Перечень подуслуг в рамках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 Предоставление разрешения на осуществление земляных работ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 Предоставление разрешения на производство земляных работ в связи с аварийно-восстановительными работами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 Продление разрешения на право производства земляных работ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 Закрытие разрешения на право производства земляных работ на территории</w:t>
            </w:r>
          </w:p>
        </w:tc>
      </w:tr>
      <w:tr w:rsidR="007D5911" w:rsidRPr="007D5911" w:rsidTr="007D5911">
        <w:trPr>
          <w:trHeight w:val="316"/>
        </w:trPr>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b/>
                <w:sz w:val="24"/>
                <w:szCs w:val="24"/>
                <w:lang w:eastAsia="zh-CN"/>
              </w:rPr>
              <w:t>Сведения о подуслуге «</w:t>
            </w:r>
            <w:r w:rsidRPr="007D5911">
              <w:rPr>
                <w:rFonts w:ascii="Times New Roman" w:eastAsia="Times New Roman" w:hAnsi="Times New Roman" w:cs="Times New Roman"/>
                <w:sz w:val="24"/>
                <w:szCs w:val="24"/>
                <w:lang w:eastAsia="zh-CN"/>
              </w:rPr>
              <w:t>Предоставление разрешения на осуществление земляных работ</w:t>
            </w:r>
            <w:r w:rsidRPr="007D5911">
              <w:rPr>
                <w:rFonts w:ascii="Times New Roman" w:eastAsia="Times New Roman" w:hAnsi="Times New Roman" w:cs="Times New Roman"/>
                <w:b/>
                <w:sz w:val="24"/>
                <w:szCs w:val="24"/>
                <w:lang w:eastAsia="zh-CN"/>
              </w:rPr>
              <w:t>»</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Предоставление разрешения на осуществление земляных работ</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цели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 СОУ ОО*</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процедуры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 СОУ ОО*</w:t>
            </w:r>
          </w:p>
        </w:tc>
      </w:tr>
      <w:tr w:rsidR="007D5911" w:rsidRPr="007D5911" w:rsidTr="007D5911">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Сроки оказания </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10 рабочих дней</w:t>
            </w:r>
          </w:p>
        </w:tc>
      </w:tr>
      <w:tr w:rsidR="007D5911" w:rsidRPr="007D5911" w:rsidTr="007D5911">
        <w:trPr>
          <w:trHeight w:val="715"/>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Способ выдачи результата оказания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 МФЦ</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 ответственном органе</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ЕПГУ</w:t>
            </w:r>
          </w:p>
        </w:tc>
      </w:tr>
      <w:tr w:rsidR="007D5911" w:rsidRPr="007D5911" w:rsidTr="007D5911">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заявителях</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физические лица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юридические лица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индивидуальные предприниматели</w:t>
            </w:r>
          </w:p>
        </w:tc>
      </w:tr>
      <w:tr w:rsidR="007D5911" w:rsidRPr="007D5911" w:rsidTr="007D5911">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подачи услуги представителем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Да</w:t>
            </w:r>
          </w:p>
        </w:tc>
      </w:tr>
      <w:tr w:rsidR="007D5911" w:rsidRPr="007D5911" w:rsidTr="007D5911">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Документы, предоставляемые заявителем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w:t>
            </w:r>
            <w:r w:rsidRPr="007D5911">
              <w:rPr>
                <w:rFonts w:ascii="Times New Roman" w:eastAsia="Times New Roman" w:hAnsi="Times New Roman" w:cs="Times New Roman"/>
                <w:sz w:val="24"/>
                <w:szCs w:val="24"/>
                <w:lang w:eastAsia="zh-CN"/>
              </w:rPr>
              <w:lastRenderedPageBreak/>
              <w:t>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 гарантийное письмо по восстановлению покрытия;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 договор на проведение работ, в случае если работы будут проводиться подрядной организацией.</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6) заявление о предоставлении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7) проект производства работ;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8) календарный график производства работ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9)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10) правоустанавливающие документы на объект недвижимости (права на который не зарегистрированы в Едином государственном реестре недвижимости).</w:t>
            </w:r>
          </w:p>
        </w:tc>
      </w:tr>
      <w:tr w:rsidR="007D5911" w:rsidRPr="007D5911" w:rsidTr="007D5911">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Наличие электронного межведомственного взаимодействия</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Да</w:t>
            </w:r>
          </w:p>
        </w:tc>
      </w:tr>
      <w:tr w:rsidR="007D5911" w:rsidRPr="007D5911" w:rsidTr="007D5911">
        <w:trPr>
          <w:trHeight w:val="304"/>
        </w:trPr>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b/>
                <w:sz w:val="24"/>
                <w:szCs w:val="24"/>
                <w:lang w:eastAsia="zh-CN"/>
              </w:rPr>
              <w:t xml:space="preserve">Сведения о подуслуге </w:t>
            </w:r>
            <w:r w:rsidRPr="007D5911">
              <w:rPr>
                <w:rFonts w:ascii="Times New Roman" w:eastAsia="Times New Roman" w:hAnsi="Times New Roman" w:cs="Times New Roman"/>
                <w:color w:val="000000"/>
                <w:sz w:val="24"/>
                <w:szCs w:val="24"/>
                <w:lang w:eastAsia="zh-CN"/>
              </w:rPr>
              <w:t>Предоставление разрешения на осуществление земляных работ в связи с аварийно-восстановительными работами</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color w:val="000000"/>
                <w:sz w:val="24"/>
                <w:szCs w:val="24"/>
                <w:lang w:eastAsia="zh-CN"/>
              </w:rPr>
              <w:t>Предоставление разрешения на производство земляных работ в связи с аварийно-восстановительными работами</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цели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 СОУ ОО*</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процедуры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 СОУ ОО*</w:t>
            </w:r>
          </w:p>
        </w:tc>
      </w:tr>
      <w:tr w:rsidR="007D5911" w:rsidRPr="007D5911" w:rsidTr="007D5911">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Сроки оказания </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 рабочих дня</w:t>
            </w:r>
          </w:p>
        </w:tc>
      </w:tr>
      <w:tr w:rsidR="007D5911" w:rsidRPr="007D5911" w:rsidTr="007D5911">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Способ выдачи результата оказания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 МФЦ</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 ответственном органе</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ЕПГУ</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r>
      <w:tr w:rsidR="007D5911" w:rsidRPr="007D5911" w:rsidTr="007D5911">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заявителях</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физические лица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юридические лица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индивидуальные предприниматели</w:t>
            </w:r>
          </w:p>
        </w:tc>
      </w:tr>
      <w:tr w:rsidR="007D5911" w:rsidRPr="007D5911" w:rsidTr="007D5911">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подачи услуги представителем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Да</w:t>
            </w:r>
          </w:p>
        </w:tc>
      </w:tr>
      <w:tr w:rsidR="007D5911" w:rsidRPr="007D5911" w:rsidTr="007D5911">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Документы, предоставляемые заявителем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w:t>
            </w:r>
            <w:r w:rsidRPr="007D5911">
              <w:rPr>
                <w:rFonts w:ascii="Times New Roman" w:eastAsia="Times New Roman" w:hAnsi="Times New Roman" w:cs="Times New Roman"/>
                <w:sz w:val="24"/>
                <w:szCs w:val="24"/>
                <w:lang w:eastAsia="zh-CN"/>
              </w:rPr>
              <w:lastRenderedPageBreak/>
              <w:t>могут быть проверены путем направления запроса с использованием системы межведомственного электронного взаимодействия;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 гарантийное письмо по восстановлению покрытия;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 договор на проведение работ, в случае если работы будут проводиться подрядной организацией.</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6) заявление о предоставлении муниципальной услуги. </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7) схема участка работ (выкопировка из исполнительной документации на подземные коммуникации и сооружения);</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8)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r>
      <w:tr w:rsidR="007D5911" w:rsidRPr="007D5911" w:rsidTr="007D5911">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Наличие электронного межведомственного взаимодействия</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w:t>
            </w:r>
          </w:p>
        </w:tc>
      </w:tr>
    </w:tbl>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bl>
      <w:tblPr>
        <w:tblW w:w="0" w:type="auto"/>
        <w:tblInd w:w="292" w:type="dxa"/>
        <w:tblLayout w:type="fixed"/>
        <w:tblCellMar>
          <w:left w:w="0" w:type="dxa"/>
          <w:right w:w="113" w:type="dxa"/>
        </w:tblCellMar>
        <w:tblLook w:val="0000" w:firstRow="0" w:lastRow="0" w:firstColumn="0" w:lastColumn="0" w:noHBand="0" w:noVBand="0"/>
      </w:tblPr>
      <w:tblGrid>
        <w:gridCol w:w="2820"/>
        <w:gridCol w:w="6252"/>
      </w:tblGrid>
      <w:tr w:rsidR="007D5911" w:rsidRPr="007D5911" w:rsidTr="007D5911">
        <w:trPr>
          <w:trHeight w:val="304"/>
        </w:trPr>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b/>
                <w:sz w:val="24"/>
                <w:szCs w:val="24"/>
                <w:lang w:eastAsia="zh-CN"/>
              </w:rPr>
              <w:t>Сведения о подуслуге «</w:t>
            </w:r>
            <w:r w:rsidRPr="007D5911">
              <w:rPr>
                <w:rFonts w:ascii="Times New Roman" w:eastAsia="Times New Roman" w:hAnsi="Times New Roman" w:cs="Times New Roman"/>
                <w:color w:val="000000"/>
                <w:sz w:val="24"/>
                <w:szCs w:val="24"/>
                <w:lang w:eastAsia="zh-CN"/>
              </w:rPr>
              <w:t>Продление разрешения на право производства земляных работ»</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color w:val="000000"/>
                <w:sz w:val="24"/>
                <w:szCs w:val="24"/>
                <w:lang w:eastAsia="zh-CN"/>
              </w:rPr>
              <w:t>Продление разрешения на право производства земляных работ</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цели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 СОУ ОО*</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процедуры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 СОУ ОО*</w:t>
            </w:r>
          </w:p>
        </w:tc>
      </w:tr>
      <w:tr w:rsidR="007D5911" w:rsidRPr="007D5911" w:rsidTr="007D5911">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Сроки оказания </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5 рабочих дней</w:t>
            </w:r>
          </w:p>
        </w:tc>
      </w:tr>
      <w:tr w:rsidR="007D5911" w:rsidRPr="007D5911" w:rsidTr="007D5911">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Способ выдачи результата оказания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 МФЦ</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 ответственном органе</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ЕПГУ</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c>
      </w:tr>
      <w:tr w:rsidR="007D5911" w:rsidRPr="007D5911" w:rsidTr="007D5911">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заявителях</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физические лица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юридические лица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индивидуальные предприниматели</w:t>
            </w:r>
          </w:p>
        </w:tc>
      </w:tr>
      <w:tr w:rsidR="007D5911" w:rsidRPr="007D5911" w:rsidTr="007D5911">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подачи услуги представителем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Да</w:t>
            </w:r>
          </w:p>
        </w:tc>
      </w:tr>
      <w:tr w:rsidR="007D5911" w:rsidRPr="007D5911" w:rsidTr="007D5911">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lastRenderedPageBreak/>
              <w:t>Документы, предоставляемые заявителем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 заявление о предоставлении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 календарный график производства земляных работ;</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3) проект производства работ (в случае изменения технических решений);</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r>
      <w:tr w:rsidR="007D5911" w:rsidRPr="007D5911" w:rsidTr="007D5911">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Наличие электронного межведомственного взаимодействия</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Нет</w:t>
            </w:r>
          </w:p>
        </w:tc>
      </w:tr>
    </w:tbl>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bl>
      <w:tblPr>
        <w:tblW w:w="0" w:type="auto"/>
        <w:tblInd w:w="292" w:type="dxa"/>
        <w:tblLayout w:type="fixed"/>
        <w:tblCellMar>
          <w:left w:w="0" w:type="dxa"/>
          <w:right w:w="113" w:type="dxa"/>
        </w:tblCellMar>
        <w:tblLook w:val="0000" w:firstRow="0" w:lastRow="0" w:firstColumn="0" w:lastColumn="0" w:noHBand="0" w:noVBand="0"/>
      </w:tblPr>
      <w:tblGrid>
        <w:gridCol w:w="2820"/>
        <w:gridCol w:w="6252"/>
      </w:tblGrid>
      <w:tr w:rsidR="007D5911" w:rsidRPr="007D5911" w:rsidTr="007D5911">
        <w:trPr>
          <w:trHeight w:val="304"/>
        </w:trPr>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b/>
                <w:sz w:val="24"/>
                <w:szCs w:val="24"/>
                <w:lang w:eastAsia="zh-CN"/>
              </w:rPr>
              <w:t xml:space="preserve">Сведения о подуслуге </w:t>
            </w:r>
            <w:r w:rsidRPr="007D5911">
              <w:rPr>
                <w:rFonts w:ascii="Times New Roman" w:eastAsia="Times New Roman" w:hAnsi="Times New Roman" w:cs="Times New Roman"/>
                <w:sz w:val="24"/>
                <w:szCs w:val="24"/>
                <w:lang w:eastAsia="zh-CN"/>
              </w:rPr>
              <w:t>«Закрытие разрешения на право производства земляных работ»</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Наименование</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Закрытие разрешения на право производства земляных работ</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цели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 СОУ ОО*</w:t>
            </w:r>
          </w:p>
        </w:tc>
      </w:tr>
      <w:tr w:rsidR="007D5911" w:rsidRPr="007D5911" w:rsidTr="007D5911">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Код процедуры ФРГУ</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*При наличии. Требуется для возможности оценивания услуги в ИС МФЦ СОУ ОО*</w:t>
            </w:r>
          </w:p>
        </w:tc>
      </w:tr>
      <w:tr w:rsidR="007D5911" w:rsidRPr="007D5911" w:rsidTr="007D5911">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Сроки оказания </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10 рабочих дней</w:t>
            </w:r>
          </w:p>
        </w:tc>
      </w:tr>
      <w:tr w:rsidR="007D5911" w:rsidRPr="007D5911" w:rsidTr="007D5911">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Способ выдачи результата оказания услуги</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 МФЦ</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в ответственном органе</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ЕПГУ</w:t>
            </w:r>
          </w:p>
        </w:tc>
      </w:tr>
      <w:tr w:rsidR="007D5911" w:rsidRPr="007D5911" w:rsidTr="007D5911">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Сведения о заявителях</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физические лица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юридические лица</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индивидуальные предприниматели</w:t>
            </w:r>
          </w:p>
        </w:tc>
      </w:tr>
      <w:tr w:rsidR="007D5911" w:rsidRPr="007D5911" w:rsidTr="007D5911">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Возможность подачи услуги представителем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 xml:space="preserve"> Да</w:t>
            </w:r>
          </w:p>
        </w:tc>
      </w:tr>
      <w:tr w:rsidR="007D5911" w:rsidRPr="007D5911" w:rsidTr="007D5911">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Документы, предоставляемые заявителем</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1) заявление о предоставлении муниципальной услуги;</w:t>
            </w:r>
          </w:p>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 Акт о завершении земляных работ и выполненном благоустройстве по форме установленной Административным регламентом.</w:t>
            </w:r>
          </w:p>
        </w:tc>
      </w:tr>
      <w:tr w:rsidR="007D5911" w:rsidRPr="007D5911" w:rsidTr="007D5911">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ind w:left="113"/>
              <w:textAlignment w:val="baseline"/>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Наличие электронного межведомственного взаимодействия</w:t>
            </w:r>
          </w:p>
        </w:tc>
        <w:tc>
          <w:tcPr>
            <w:tcW w:w="6252" w:type="dxa"/>
            <w:tcBorders>
              <w:top w:val="single" w:sz="6" w:space="0" w:color="000000"/>
              <w:left w:val="single" w:sz="6" w:space="0" w:color="000000"/>
              <w:bottom w:val="single" w:sz="6" w:space="0" w:color="000000"/>
              <w:right w:val="single" w:sz="6" w:space="0" w:color="000000"/>
            </w:tcBorders>
            <w:shd w:val="clear" w:color="auto" w:fill="auto"/>
          </w:tcPr>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Нет</w:t>
            </w:r>
          </w:p>
        </w:tc>
      </w:tr>
    </w:tbl>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bl>
      <w:tblPr>
        <w:tblW w:w="0" w:type="auto"/>
        <w:tblLayout w:type="fixed"/>
        <w:tblCellMar>
          <w:left w:w="0" w:type="dxa"/>
          <w:right w:w="0" w:type="dxa"/>
        </w:tblCellMar>
        <w:tblLook w:val="0000" w:firstRow="0" w:lastRow="0" w:firstColumn="0" w:lastColumn="0" w:noHBand="0" w:noVBand="0"/>
      </w:tblPr>
      <w:tblGrid>
        <w:gridCol w:w="2835"/>
        <w:gridCol w:w="239"/>
        <w:gridCol w:w="3424"/>
        <w:gridCol w:w="333"/>
        <w:gridCol w:w="1559"/>
      </w:tblGrid>
      <w:tr w:rsidR="007D5911" w:rsidRPr="007D5911" w:rsidTr="007D5911">
        <w:tc>
          <w:tcPr>
            <w:tcW w:w="2835" w:type="dxa"/>
            <w:tcBorders>
              <w:bottom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39" w:type="dxa"/>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3424" w:type="dxa"/>
            <w:tcBorders>
              <w:bottom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333" w:type="dxa"/>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559" w:type="dxa"/>
            <w:tcBorders>
              <w:bottom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2835" w:type="dxa"/>
            <w:tcBorders>
              <w:top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Фамилия И. О.</w:t>
            </w:r>
          </w:p>
        </w:tc>
        <w:tc>
          <w:tcPr>
            <w:tcW w:w="239" w:type="dxa"/>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3424" w:type="dxa"/>
            <w:tcBorders>
              <w:top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Должность руководителя</w:t>
            </w:r>
          </w:p>
        </w:tc>
        <w:tc>
          <w:tcPr>
            <w:tcW w:w="333" w:type="dxa"/>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1559" w:type="dxa"/>
            <w:tcBorders>
              <w:top w:val="single" w:sz="4" w:space="0" w:color="000000"/>
            </w:tcBorders>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подпись</w:t>
            </w:r>
            <w:r w:rsidRPr="007D5911">
              <w:rPr>
                <w:rFonts w:ascii="Times New Roman" w:eastAsia="Times New Roman" w:hAnsi="Times New Roman" w:cs="Times New Roman"/>
                <w:sz w:val="24"/>
                <w:szCs w:val="24"/>
                <w:vertAlign w:val="superscript"/>
                <w:lang w:eastAsia="zh-CN"/>
              </w:rPr>
              <w:endnoteReference w:id="2"/>
            </w:r>
          </w:p>
        </w:tc>
      </w:tr>
    </w:tbl>
    <w:p w:rsidR="007D5911" w:rsidRPr="007D5911" w:rsidRDefault="007D5911" w:rsidP="007D5911">
      <w:pPr>
        <w:suppressAutoHyphens/>
        <w:spacing w:after="0" w:line="240" w:lineRule="auto"/>
        <w:rPr>
          <w:rFonts w:ascii="Times New Roman" w:eastAsia="Times New Roman" w:hAnsi="Times New Roman" w:cs="Times New Roman"/>
          <w:sz w:val="24"/>
          <w:szCs w:val="24"/>
          <w:lang w:eastAsia="zh-CN"/>
        </w:rPr>
      </w:pPr>
    </w:p>
    <w:tbl>
      <w:tblPr>
        <w:tblW w:w="0" w:type="auto"/>
        <w:tblLayout w:type="fixed"/>
        <w:tblCellMar>
          <w:left w:w="0" w:type="dxa"/>
          <w:right w:w="0" w:type="dxa"/>
        </w:tblCellMar>
        <w:tblLook w:val="0000" w:firstRow="0" w:lastRow="0" w:firstColumn="0" w:lastColumn="0" w:noHBand="0" w:noVBand="0"/>
      </w:tblPr>
      <w:tblGrid>
        <w:gridCol w:w="239"/>
        <w:gridCol w:w="239"/>
        <w:gridCol w:w="239"/>
        <w:gridCol w:w="1014"/>
        <w:gridCol w:w="284"/>
        <w:gridCol w:w="425"/>
        <w:gridCol w:w="284"/>
        <w:gridCol w:w="1987"/>
      </w:tblGrid>
      <w:tr w:rsidR="007D5911" w:rsidRPr="007D5911" w:rsidTr="007D5911">
        <w:tc>
          <w:tcPr>
            <w:tcW w:w="239" w:type="dxa"/>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239" w:type="dxa"/>
            <w:tcBorders>
              <w:bottom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39" w:type="dxa"/>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w:t>
            </w:r>
          </w:p>
        </w:tc>
        <w:tc>
          <w:tcPr>
            <w:tcW w:w="1014" w:type="dxa"/>
            <w:tcBorders>
              <w:bottom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84" w:type="dxa"/>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20</w:t>
            </w:r>
          </w:p>
        </w:tc>
        <w:tc>
          <w:tcPr>
            <w:tcW w:w="425" w:type="dxa"/>
            <w:tcBorders>
              <w:bottom w:val="single" w:sz="4" w:space="0" w:color="000000"/>
            </w:tcBorders>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c>
          <w:tcPr>
            <w:tcW w:w="284" w:type="dxa"/>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г.</w:t>
            </w:r>
          </w:p>
        </w:tc>
        <w:tc>
          <w:tcPr>
            <w:tcW w:w="1987" w:type="dxa"/>
            <w:shd w:val="clear" w:color="auto" w:fill="auto"/>
          </w:tcPr>
          <w:p w:rsidR="007D5911" w:rsidRPr="007D5911" w:rsidRDefault="007D5911" w:rsidP="007D5911">
            <w:pPr>
              <w:suppressAutoHyphens/>
              <w:snapToGrid w:val="0"/>
              <w:spacing w:after="0" w:line="240" w:lineRule="auto"/>
              <w:rPr>
                <w:rFonts w:ascii="Times New Roman" w:eastAsia="Times New Roman" w:hAnsi="Times New Roman" w:cs="Times New Roman"/>
                <w:sz w:val="24"/>
                <w:szCs w:val="24"/>
                <w:lang w:eastAsia="zh-CN"/>
              </w:rPr>
            </w:pPr>
          </w:p>
        </w:tc>
      </w:tr>
      <w:tr w:rsidR="007D5911" w:rsidRPr="007D5911" w:rsidTr="007D5911">
        <w:tc>
          <w:tcPr>
            <w:tcW w:w="2724" w:type="dxa"/>
            <w:gridSpan w:val="7"/>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Дата</w:t>
            </w:r>
          </w:p>
        </w:tc>
        <w:tc>
          <w:tcPr>
            <w:tcW w:w="1987" w:type="dxa"/>
            <w:shd w:val="clear" w:color="auto" w:fill="auto"/>
          </w:tcPr>
          <w:p w:rsidR="007D5911" w:rsidRPr="007D5911" w:rsidRDefault="007D5911" w:rsidP="007D5911">
            <w:pPr>
              <w:suppressAutoHyphens/>
              <w:spacing w:after="0" w:line="240" w:lineRule="auto"/>
              <w:jc w:val="center"/>
              <w:rPr>
                <w:rFonts w:ascii="Times New Roman" w:eastAsia="Times New Roman" w:hAnsi="Times New Roman" w:cs="Times New Roman"/>
                <w:sz w:val="24"/>
                <w:szCs w:val="24"/>
                <w:lang w:eastAsia="zh-CN"/>
              </w:rPr>
            </w:pPr>
            <w:r w:rsidRPr="007D5911">
              <w:rPr>
                <w:rFonts w:ascii="Times New Roman" w:eastAsia="Times New Roman" w:hAnsi="Times New Roman" w:cs="Times New Roman"/>
                <w:sz w:val="24"/>
                <w:szCs w:val="24"/>
                <w:lang w:eastAsia="zh-CN"/>
              </w:rPr>
              <w:t>МП</w:t>
            </w:r>
          </w:p>
        </w:tc>
      </w:tr>
    </w:tbl>
    <w:p w:rsidR="007D5911" w:rsidRDefault="007D5911"/>
    <w:p w:rsidR="007D5911" w:rsidRDefault="007D5911"/>
    <w:p w:rsidR="007D5911" w:rsidRDefault="007D5911"/>
    <w:p w:rsidR="007D5911" w:rsidRDefault="007D5911"/>
    <w:p w:rsidR="007D5911" w:rsidRDefault="007D5911"/>
    <w:p w:rsidR="007D5911" w:rsidRDefault="007D5911"/>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lastRenderedPageBreak/>
        <w:t>АДМИНИСТРАЦИЯ</w:t>
      </w: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МУНИЦИПАЛЬНОГО ОБРАЗОВАНИЯ</w:t>
      </w: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БЕЛЯЕВСКИЙ СЕЛЬСОВЕТ</w:t>
      </w: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БЕЛЯЕВСКОГО РАЙОНА ОРЕНБУРГСКОЙ ОБЛАСТИ</w:t>
      </w:r>
    </w:p>
    <w:tbl>
      <w:tblPr>
        <w:tblW w:w="0" w:type="auto"/>
        <w:tblInd w:w="31" w:type="dxa"/>
        <w:tblLayout w:type="fixed"/>
        <w:tblLook w:val="0000" w:firstRow="0" w:lastRow="0" w:firstColumn="0" w:lastColumn="0" w:noHBand="0" w:noVBand="0"/>
      </w:tblPr>
      <w:tblGrid>
        <w:gridCol w:w="9540"/>
      </w:tblGrid>
      <w:tr w:rsidR="00C3747C" w:rsidRPr="00C3747C" w:rsidTr="00C3747C">
        <w:trPr>
          <w:trHeight w:val="120"/>
        </w:trPr>
        <w:tc>
          <w:tcPr>
            <w:tcW w:w="9540" w:type="dxa"/>
            <w:tcBorders>
              <w:top w:val="thinThickSmallGap" w:sz="24" w:space="0" w:color="000000"/>
              <w:left w:val="none" w:sz="0" w:space="0" w:color="000000"/>
              <w:bottom w:val="none" w:sz="0" w:space="0" w:color="000000"/>
              <w:right w:val="none" w:sz="0" w:space="0" w:color="000000"/>
            </w:tcBorders>
            <w:shd w:val="clear" w:color="auto" w:fill="auto"/>
          </w:tcPr>
          <w:p w:rsidR="00C3747C" w:rsidRPr="00C3747C" w:rsidRDefault="00C3747C" w:rsidP="00C3747C">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ПОСТАНОВЛЕНИЕ</w:t>
            </w:r>
          </w:p>
          <w:p w:rsidR="00C3747C" w:rsidRPr="00C3747C" w:rsidRDefault="00C3747C" w:rsidP="00C3747C">
            <w:pPr>
              <w:widowControl w:val="0"/>
              <w:suppressAutoHyphens/>
              <w:autoSpaceDE w:val="0"/>
              <w:spacing w:after="0" w:line="240" w:lineRule="auto"/>
              <w:jc w:val="both"/>
              <w:rPr>
                <w:rFonts w:ascii="Times New Roman" w:eastAsia="Times New Roman" w:hAnsi="Times New Roman" w:cs="Times New Roman"/>
                <w:sz w:val="28"/>
                <w:szCs w:val="28"/>
                <w:lang w:eastAsia="zh-CN"/>
              </w:rPr>
            </w:pPr>
          </w:p>
        </w:tc>
      </w:tr>
    </w:tbl>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color w:val="000000"/>
          <w:sz w:val="16"/>
          <w:szCs w:val="16"/>
          <w:lang w:val="en-US" w:eastAsia="zh-CN"/>
        </w:rPr>
      </w:pPr>
      <w:r w:rsidRPr="00C3747C">
        <w:rPr>
          <w:rFonts w:ascii="Times New Roman" w:eastAsia="Times New Roman" w:hAnsi="Times New Roman" w:cs="Times New Roman"/>
          <w:noProof/>
          <w:sz w:val="16"/>
          <w:szCs w:val="16"/>
          <w:lang w:eastAsia="ru-RU"/>
        </w:rPr>
        <w:drawing>
          <wp:inline distT="0" distB="0" distL="0" distR="0">
            <wp:extent cx="291465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p w:rsidR="00C3747C" w:rsidRPr="00C3747C" w:rsidRDefault="00C3747C" w:rsidP="00C3747C">
      <w:pPr>
        <w:suppressAutoHyphens/>
        <w:autoSpaceDE w:val="0"/>
        <w:spacing w:after="0" w:line="240" w:lineRule="auto"/>
        <w:rPr>
          <w:rFonts w:ascii="Times New Roman" w:eastAsia="Times New Roman" w:hAnsi="Times New Roman" w:cs="Times New Roman"/>
          <w:color w:val="000000"/>
          <w:sz w:val="16"/>
          <w:szCs w:val="16"/>
          <w:lang w:val="en-US" w:eastAsia="zh-CN"/>
        </w:rPr>
      </w:pPr>
    </w:p>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Об утверждении административного регламента</w:t>
      </w:r>
      <w:r w:rsidRPr="00C3747C">
        <w:rPr>
          <w:rFonts w:ascii="Times New Roman" w:eastAsia="Times New Roman" w:hAnsi="Times New Roman" w:cs="Times New Roman"/>
          <w:bCs/>
          <w:sz w:val="28"/>
          <w:szCs w:val="28"/>
          <w:lang w:eastAsia="zh-CN"/>
        </w:rPr>
        <w:t xml:space="preserve">  и </w:t>
      </w:r>
      <w:r w:rsidRPr="00C3747C">
        <w:rPr>
          <w:rFonts w:ascii="Times New Roman" w:eastAsia="Times New Roman" w:hAnsi="Times New Roman" w:cs="Times New Roman"/>
          <w:sz w:val="28"/>
          <w:szCs w:val="28"/>
          <w:lang w:eastAsia="zh-CN"/>
        </w:rPr>
        <w:t xml:space="preserve">технологической схемы </w:t>
      </w:r>
      <w:r w:rsidRPr="00C3747C">
        <w:rPr>
          <w:rFonts w:ascii="Times New Roman" w:eastAsia="Times New Roman" w:hAnsi="Times New Roman" w:cs="Times New Roman"/>
          <w:bCs/>
          <w:sz w:val="28"/>
          <w:szCs w:val="28"/>
          <w:lang w:eastAsia="zh-CN"/>
        </w:rPr>
        <w:t>предоставления муниципальной услуги</w:t>
      </w:r>
      <w:bookmarkStart w:id="57" w:name="P58"/>
      <w:bookmarkEnd w:id="57"/>
      <w:r w:rsidRPr="00C3747C">
        <w:rPr>
          <w:rFonts w:ascii="Times New Roman" w:eastAsia="Times New Roman" w:hAnsi="Times New Roman" w:cs="Times New Roman"/>
          <w:bCs/>
          <w:sz w:val="28"/>
          <w:szCs w:val="28"/>
          <w:lang w:eastAsia="zh-CN"/>
        </w:rPr>
        <w:t xml:space="preserve"> </w:t>
      </w:r>
      <w:r w:rsidRPr="00C3747C">
        <w:rPr>
          <w:rFonts w:ascii="Times New Roman" w:eastAsia="Times New Roman" w:hAnsi="Times New Roman" w:cs="Times New Roman"/>
          <w:sz w:val="28"/>
          <w:szCs w:val="28"/>
          <w:lang w:eastAsia="zh-CN"/>
        </w:rPr>
        <w:t>«Предоставление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spacing w:after="0" w:line="240" w:lineRule="auto"/>
        <w:jc w:val="both"/>
        <w:rPr>
          <w:rFonts w:ascii="Times New Roman" w:eastAsia="Times New Roman" w:hAnsi="Times New Roman" w:cs="Times New Roman"/>
          <w:bCs/>
          <w:sz w:val="28"/>
          <w:szCs w:val="28"/>
          <w:lang w:eastAsia="zh-CN"/>
        </w:rPr>
      </w:pPr>
    </w:p>
    <w:p w:rsidR="00C3747C" w:rsidRPr="00C3747C" w:rsidRDefault="00C3747C" w:rsidP="00C3747C">
      <w:pPr>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ab/>
      </w:r>
      <w:r w:rsidRPr="00C3747C">
        <w:rPr>
          <w:rFonts w:ascii="Times New Roman" w:eastAsia="Times New Roman" w:hAnsi="Times New Roman" w:cs="Times New Roman"/>
          <w:sz w:val="28"/>
          <w:szCs w:val="28"/>
          <w:lang w:eastAsia="zh-CN"/>
        </w:rPr>
        <w:t>1. Утвердить прилагаемый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согласно приложению №1</w:t>
      </w:r>
    </w:p>
    <w:p w:rsidR="00C3747C" w:rsidRPr="00C3747C" w:rsidRDefault="00C3747C" w:rsidP="00C3747C">
      <w:pPr>
        <w:suppressAutoHyphens/>
        <w:spacing w:after="0" w:line="240" w:lineRule="auto"/>
        <w:ind w:firstLine="567"/>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2.</w:t>
      </w:r>
      <w:r w:rsidRPr="00C3747C">
        <w:rPr>
          <w:rFonts w:ascii="Times New Roman" w:eastAsia="Times New Roman" w:hAnsi="Times New Roman" w:cs="Times New Roman"/>
          <w:sz w:val="28"/>
          <w:szCs w:val="28"/>
          <w:lang w:eastAsia="zh-CN"/>
        </w:rPr>
        <w:tab/>
        <w:t>Считать утратившим силу:</w:t>
      </w:r>
    </w:p>
    <w:p w:rsidR="00C3747C" w:rsidRPr="00C3747C" w:rsidRDefault="00C3747C" w:rsidP="00C3747C">
      <w:pPr>
        <w:suppressAutoHyphens/>
        <w:spacing w:after="0" w:line="240" w:lineRule="auto"/>
        <w:ind w:firstLine="567"/>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постановление от 24.08.2023 № 83-п «Об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spacing w:after="0" w:line="240" w:lineRule="auto"/>
        <w:ind w:firstLine="567"/>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3.</w:t>
      </w:r>
      <w:r w:rsidRPr="00C3747C">
        <w:rPr>
          <w:rFonts w:ascii="Times New Roman" w:eastAsia="Times New Roman" w:hAnsi="Times New Roman" w:cs="Times New Roman"/>
          <w:sz w:val="28"/>
          <w:szCs w:val="28"/>
          <w:lang w:eastAsia="zh-CN"/>
        </w:rPr>
        <w:tab/>
        <w:t>Утвердить технологическую схему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согласно приложению №2</w:t>
      </w:r>
    </w:p>
    <w:p w:rsidR="00C3747C" w:rsidRPr="00C3747C" w:rsidRDefault="00C3747C" w:rsidP="00C3747C">
      <w:pPr>
        <w:suppressAutoHyphens/>
        <w:spacing w:after="0" w:line="240" w:lineRule="auto"/>
        <w:ind w:firstLine="567"/>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4.</w:t>
      </w:r>
      <w:r w:rsidRPr="00C3747C">
        <w:rPr>
          <w:rFonts w:ascii="Times New Roman" w:eastAsia="Times New Roman" w:hAnsi="Times New Roman" w:cs="Times New Roman"/>
          <w:sz w:val="28"/>
          <w:szCs w:val="28"/>
          <w:lang w:eastAsia="zh-CN"/>
        </w:rPr>
        <w:tab/>
        <w:t>Постановление вступает в силу с момента его опубликования.</w:t>
      </w:r>
    </w:p>
    <w:p w:rsidR="00C3747C" w:rsidRPr="00C3747C" w:rsidRDefault="00C3747C" w:rsidP="00C3747C">
      <w:pPr>
        <w:suppressAutoHyphens/>
        <w:spacing w:after="0" w:line="240" w:lineRule="auto"/>
        <w:ind w:firstLine="567"/>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5.</w:t>
      </w:r>
      <w:r w:rsidRPr="00C3747C">
        <w:rPr>
          <w:rFonts w:ascii="Times New Roman" w:eastAsia="Times New Roman" w:hAnsi="Times New Roman" w:cs="Times New Roman"/>
          <w:sz w:val="28"/>
          <w:szCs w:val="28"/>
          <w:lang w:eastAsia="zh-CN"/>
        </w:rPr>
        <w:tab/>
        <w:t>Контроль за исполнением настоящего постановления оставляю за собой.</w:t>
      </w:r>
    </w:p>
    <w:p w:rsidR="00C3747C" w:rsidRPr="00C3747C" w:rsidRDefault="00C3747C" w:rsidP="00C3747C">
      <w:pPr>
        <w:suppressAutoHyphens/>
        <w:spacing w:after="0" w:line="240" w:lineRule="auto"/>
        <w:textAlignment w:val="baseline"/>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w:t>
      </w:r>
    </w:p>
    <w:p w:rsidR="00C3747C" w:rsidRPr="00C3747C" w:rsidRDefault="00C3747C" w:rsidP="00C3747C">
      <w:pPr>
        <w:suppressAutoHyphens/>
        <w:spacing w:after="0" w:line="240" w:lineRule="auto"/>
        <w:rPr>
          <w:rFonts w:ascii="Times New Roman" w:eastAsia="Times New Roman" w:hAnsi="Times New Roman" w:cs="Times New Roman"/>
          <w:sz w:val="16"/>
          <w:szCs w:val="16"/>
          <w:lang w:eastAsia="zh-CN"/>
        </w:rPr>
      </w:pPr>
      <w:r w:rsidRPr="00C3747C">
        <w:rPr>
          <w:rFonts w:ascii="Times New Roman" w:eastAsia="Times New Roman" w:hAnsi="Times New Roman" w:cs="Times New Roman"/>
          <w:sz w:val="28"/>
          <w:szCs w:val="28"/>
          <w:lang w:eastAsia="zh-CN"/>
        </w:rPr>
        <w:t>Глава муниципального образования</w:t>
      </w:r>
      <w:r w:rsidR="00BD59B4">
        <w:rPr>
          <w:rFonts w:ascii="Times New Roman" w:eastAsia="Times New Roman" w:hAnsi="Times New Roman" w:cs="Times New Roman"/>
          <w:sz w:val="28"/>
          <w:szCs w:val="28"/>
          <w:lang w:eastAsia="zh-CN"/>
        </w:rPr>
        <w:t xml:space="preserve">                 </w:t>
      </w:r>
      <w:r w:rsidR="00BD59B4" w:rsidRPr="00BD59B4">
        <w:rPr>
          <w:rFonts w:ascii="Times New Roman" w:eastAsia="Times New Roman" w:hAnsi="Times New Roman" w:cs="Times New Roman"/>
          <w:i/>
          <w:sz w:val="28"/>
          <w:szCs w:val="28"/>
          <w:lang w:eastAsia="zh-CN"/>
        </w:rPr>
        <w:t xml:space="preserve">  подпись</w:t>
      </w:r>
      <w:r w:rsidRPr="00BD59B4">
        <w:rPr>
          <w:rFonts w:ascii="Times New Roman" w:eastAsia="Times New Roman" w:hAnsi="Times New Roman" w:cs="Times New Roman"/>
          <w:i/>
          <w:sz w:val="28"/>
          <w:szCs w:val="28"/>
          <w:lang w:eastAsia="zh-CN"/>
        </w:rPr>
        <w:t xml:space="preserve"> </w:t>
      </w:r>
      <w:r w:rsidRPr="00C3747C">
        <w:rPr>
          <w:rFonts w:ascii="Times New Roman" w:eastAsia="Times New Roman" w:hAnsi="Times New Roman" w:cs="Times New Roman"/>
          <w:sz w:val="28"/>
          <w:szCs w:val="28"/>
          <w:lang w:eastAsia="zh-CN"/>
        </w:rPr>
        <w:t xml:space="preserve">                М.Х.Елешев</w:t>
      </w:r>
    </w:p>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p>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4874"/>
        <w:gridCol w:w="4876"/>
      </w:tblGrid>
      <w:tr w:rsidR="00C3747C" w:rsidRPr="00C3747C" w:rsidTr="00C3747C">
        <w:tc>
          <w:tcPr>
            <w:tcW w:w="4874" w:type="dxa"/>
            <w:shd w:val="clear" w:color="auto" w:fill="auto"/>
          </w:tcPr>
          <w:p w:rsidR="00C3747C" w:rsidRPr="00C3747C" w:rsidRDefault="00C3747C" w:rsidP="00C3747C">
            <w:pPr>
              <w:widowControl w:val="0"/>
              <w:suppressAutoHyphens/>
              <w:autoSpaceDE w:val="0"/>
              <w:spacing w:after="0" w:line="276" w:lineRule="auto"/>
              <w:ind w:firstLine="720"/>
              <w:contextualSpacing/>
              <w:rPr>
                <w:rFonts w:ascii="Arial" w:eastAsia="Times New Roman" w:hAnsi="Arial" w:cs="Arial"/>
                <w:lang w:eastAsia="zh-CN"/>
              </w:rPr>
            </w:pPr>
            <w:r w:rsidRPr="00C3747C">
              <w:rPr>
                <w:rFonts w:ascii="Times New Roman" w:eastAsia="Times New Roman" w:hAnsi="Times New Roman" w:cs="Times New Roman"/>
                <w:bCs/>
                <w:sz w:val="28"/>
                <w:szCs w:val="28"/>
                <w:lang w:eastAsia="zh-CN"/>
              </w:rPr>
              <w:t xml:space="preserve">                               </w:t>
            </w:r>
          </w:p>
        </w:tc>
        <w:tc>
          <w:tcPr>
            <w:tcW w:w="4876" w:type="dxa"/>
            <w:shd w:val="clear" w:color="auto" w:fill="auto"/>
          </w:tcPr>
          <w:p w:rsidR="00C3747C" w:rsidRPr="00C3747C" w:rsidRDefault="00C3747C" w:rsidP="00C3747C">
            <w:pPr>
              <w:widowControl w:val="0"/>
              <w:suppressAutoHyphens/>
              <w:autoSpaceDE w:val="0"/>
              <w:spacing w:after="0" w:line="240" w:lineRule="auto"/>
              <w:contextualSpacing/>
              <w:rPr>
                <w:rFonts w:ascii="Times New Roman" w:eastAsia="Times New Roman" w:hAnsi="Times New Roman" w:cs="Times New Roman"/>
                <w:bCs/>
                <w:sz w:val="28"/>
                <w:szCs w:val="28"/>
                <w:lang w:eastAsia="zh-CN"/>
              </w:rPr>
            </w:pPr>
            <w:r w:rsidRPr="00C3747C">
              <w:rPr>
                <w:rFonts w:ascii="Times New Roman" w:eastAsia="Times New Roman" w:hAnsi="Times New Roman" w:cs="Times New Roman"/>
                <w:bCs/>
                <w:sz w:val="28"/>
                <w:szCs w:val="28"/>
                <w:lang w:eastAsia="zh-CN"/>
              </w:rPr>
              <w:t xml:space="preserve">         Приложение</w:t>
            </w:r>
          </w:p>
          <w:p w:rsidR="00C3747C" w:rsidRPr="00C3747C" w:rsidRDefault="00C3747C" w:rsidP="00C3747C">
            <w:pPr>
              <w:widowControl w:val="0"/>
              <w:suppressAutoHyphens/>
              <w:autoSpaceDE w:val="0"/>
              <w:spacing w:after="0" w:line="240" w:lineRule="auto"/>
              <w:contextualSpacing/>
              <w:rPr>
                <w:rFonts w:ascii="Times New Roman" w:eastAsia="Times New Roman" w:hAnsi="Times New Roman" w:cs="Times New Roman"/>
                <w:bCs/>
                <w:sz w:val="28"/>
                <w:szCs w:val="28"/>
                <w:lang w:eastAsia="zh-CN"/>
              </w:rPr>
            </w:pPr>
            <w:r w:rsidRPr="00C3747C">
              <w:rPr>
                <w:rFonts w:ascii="Times New Roman" w:eastAsia="Times New Roman" w:hAnsi="Times New Roman" w:cs="Times New Roman"/>
                <w:bCs/>
                <w:sz w:val="28"/>
                <w:szCs w:val="28"/>
                <w:lang w:eastAsia="zh-CN"/>
              </w:rPr>
              <w:t xml:space="preserve">         к постановлению администрации</w:t>
            </w:r>
          </w:p>
          <w:p w:rsidR="00C3747C" w:rsidRPr="00C3747C" w:rsidRDefault="00C3747C" w:rsidP="00C3747C">
            <w:pPr>
              <w:widowControl w:val="0"/>
              <w:suppressAutoHyphens/>
              <w:autoSpaceDE w:val="0"/>
              <w:spacing w:after="0" w:line="240" w:lineRule="auto"/>
              <w:contextualSpacing/>
              <w:rPr>
                <w:rFonts w:ascii="Arial" w:eastAsia="Times New Roman" w:hAnsi="Arial" w:cs="Arial"/>
                <w:lang w:eastAsia="zh-CN"/>
              </w:rPr>
            </w:pPr>
            <w:r w:rsidRPr="00C3747C">
              <w:rPr>
                <w:rFonts w:ascii="Times New Roman" w:eastAsia="Times New Roman" w:hAnsi="Times New Roman" w:cs="Times New Roman"/>
                <w:bCs/>
                <w:sz w:val="28"/>
                <w:szCs w:val="28"/>
                <w:lang w:eastAsia="zh-CN"/>
              </w:rPr>
              <w:t xml:space="preserve">         от 05.12.2023 № 144-п</w:t>
            </w:r>
          </w:p>
        </w:tc>
      </w:tr>
    </w:tbl>
    <w:p w:rsidR="00C3747C" w:rsidRPr="00C3747C" w:rsidRDefault="00C3747C" w:rsidP="00C3747C">
      <w:pPr>
        <w:widowControl w:val="0"/>
        <w:suppressAutoHyphens/>
        <w:autoSpaceDE w:val="0"/>
        <w:spacing w:after="0" w:line="276" w:lineRule="auto"/>
        <w:ind w:left="360"/>
        <w:contextualSpacing/>
        <w:jc w:val="right"/>
        <w:rPr>
          <w:rFonts w:ascii="Times New Roman" w:eastAsia="Times New Roman" w:hAnsi="Times New Roman" w:cs="Times New Roman"/>
          <w:sz w:val="24"/>
          <w:szCs w:val="24"/>
          <w:lang w:eastAsia="zh-CN"/>
        </w:rPr>
      </w:pPr>
    </w:p>
    <w:p w:rsidR="00C3747C" w:rsidRPr="00C3747C" w:rsidRDefault="00C3747C" w:rsidP="00C3747C">
      <w:pPr>
        <w:widowControl w:val="0"/>
        <w:suppressAutoHyphens/>
        <w:autoSpaceDE w:val="0"/>
        <w:spacing w:after="0" w:line="240" w:lineRule="auto"/>
        <w:ind w:firstLine="720"/>
        <w:contextualSpacing/>
        <w:jc w:val="center"/>
        <w:rPr>
          <w:rFonts w:ascii="Times New Roman" w:eastAsia="Times New Roman" w:hAnsi="Times New Roman" w:cs="Times New Roman"/>
          <w:b/>
          <w:color w:val="FF0000"/>
          <w:sz w:val="24"/>
          <w:szCs w:val="24"/>
          <w:lang w:eastAsia="zh-CN"/>
        </w:rPr>
      </w:pPr>
      <w:bookmarkStart w:id="58" w:name="P33"/>
      <w:bookmarkEnd w:id="58"/>
      <w:r w:rsidRPr="00C3747C">
        <w:rPr>
          <w:rFonts w:ascii="Times New Roman" w:eastAsia="Times New Roman" w:hAnsi="Times New Roman" w:cs="Times New Roman"/>
          <w:b/>
          <w:sz w:val="24"/>
          <w:szCs w:val="24"/>
          <w:lang w:eastAsia="zh-CN"/>
        </w:rPr>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b/>
          <w:color w:val="FF0000"/>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t>I. Общие положения</w:t>
      </w: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Предмет регулирования административного регламента</w:t>
      </w:r>
    </w:p>
    <w:p w:rsidR="00C3747C" w:rsidRPr="00C3747C" w:rsidRDefault="00C3747C" w:rsidP="00C3747C">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 xml:space="preserve">1.1. Административный регламент предоставления муниципальной услуги «Предоставление разрешения на условно разрешенный вид использования земельного </w:t>
      </w:r>
      <w:r w:rsidRPr="00C3747C">
        <w:rPr>
          <w:rFonts w:ascii="Times New Roman" w:eastAsia="Times New Roman" w:hAnsi="Times New Roman" w:cs="Times New Roman"/>
          <w:sz w:val="24"/>
          <w:szCs w:val="24"/>
          <w:lang w:eastAsia="zh-CN"/>
        </w:rPr>
        <w:lastRenderedPageBreak/>
        <w:t>участка или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в муниципальном образовании Беляевский сельсовет Беляевского района Оренбургской области.</w:t>
      </w:r>
    </w:p>
    <w:p w:rsidR="00C3747C" w:rsidRPr="00C3747C" w:rsidRDefault="00C3747C" w:rsidP="00C3747C">
      <w:pPr>
        <w:widowControl w:val="0"/>
        <w:suppressAutoHyphens/>
        <w:autoSpaceDE w:val="0"/>
        <w:spacing w:after="0" w:line="240" w:lineRule="auto"/>
        <w:ind w:firstLine="426"/>
        <w:jc w:val="center"/>
        <w:rPr>
          <w:rFonts w:ascii="Times New Roman" w:eastAsia="Times New Roman" w:hAnsi="Times New Roman" w:cs="Times New Roman"/>
          <w:color w:val="FF0000"/>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Круг заявителей</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1.2. Заявителями на получение муниципальной услуги являются физические или юридические лица, в соответствии с требованиями части 1 статьи 39 Градостроительного кодекса Российской Федерации (далее – заявитель). </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p>
    <w:p w:rsidR="00C3747C" w:rsidRPr="00C3747C" w:rsidRDefault="00C3747C" w:rsidP="00C3747C">
      <w:pPr>
        <w:suppressAutoHyphens/>
        <w:autoSpaceDE w:val="0"/>
        <w:spacing w:after="0" w:line="240" w:lineRule="auto"/>
        <w:ind w:firstLine="426"/>
        <w:jc w:val="center"/>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C3747C" w:rsidRPr="00C3747C" w:rsidRDefault="00C3747C" w:rsidP="00C3747C">
      <w:pPr>
        <w:suppressAutoHyphens/>
        <w:autoSpaceDE w:val="0"/>
        <w:spacing w:after="0" w:line="240" w:lineRule="auto"/>
        <w:ind w:firstLine="426"/>
        <w:jc w:val="center"/>
        <w:rPr>
          <w:rFonts w:ascii="Times New Roman" w:eastAsia="Times New Roman" w:hAnsi="Times New Roman" w:cs="Times New Roman"/>
          <w:b/>
          <w:sz w:val="24"/>
          <w:szCs w:val="24"/>
          <w:lang w:eastAsia="zh-CN"/>
        </w:rPr>
      </w:pP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1.4. Муниципальная услуга предоставляется заявителю в соответствии с вариантом предоставления муниципальной услуги.</w:t>
      </w:r>
    </w:p>
    <w:p w:rsidR="00C3747C" w:rsidRPr="00C3747C" w:rsidRDefault="00C3747C" w:rsidP="00C3747C">
      <w:pPr>
        <w:widowControl w:val="0"/>
        <w:suppressAutoHyphens/>
        <w:autoSpaceDE w:val="0"/>
        <w:spacing w:after="0" w:line="240" w:lineRule="auto"/>
        <w:ind w:firstLine="426"/>
        <w:jc w:val="both"/>
        <w:rPr>
          <w:rFonts w:ascii="Times New Roman" w:eastAsia="Calibri" w:hAnsi="Times New Roman" w:cs="Times New Roman"/>
          <w:sz w:val="24"/>
          <w:szCs w:val="24"/>
        </w:rPr>
      </w:pPr>
      <w:r w:rsidRPr="00C3747C">
        <w:rPr>
          <w:rFonts w:ascii="Times New Roman" w:eastAsia="Times New Roman" w:hAnsi="Times New Roman" w:cs="Times New Roman"/>
          <w:sz w:val="24"/>
          <w:szCs w:val="24"/>
          <w:lang w:eastAsia="zh-CN"/>
        </w:rPr>
        <w:t>1.5. Признаки заявителя определяются путем профилирования, осуществляемого в соответствии с настоящим Административным регламентом.</w:t>
      </w:r>
    </w:p>
    <w:p w:rsidR="00C3747C" w:rsidRPr="00C3747C" w:rsidRDefault="00C3747C" w:rsidP="00C3747C">
      <w:pPr>
        <w:widowControl w:val="0"/>
        <w:suppressAutoHyphens/>
        <w:autoSpaceDE w:val="0"/>
        <w:spacing w:after="0" w:line="240" w:lineRule="auto"/>
        <w:ind w:firstLine="426"/>
        <w:jc w:val="both"/>
        <w:rPr>
          <w:rFonts w:ascii="Times New Roman" w:eastAsia="Calibri" w:hAnsi="Times New Roman" w:cs="Times New Roman"/>
          <w:sz w:val="24"/>
          <w:szCs w:val="24"/>
        </w:rPr>
      </w:pPr>
    </w:p>
    <w:p w:rsidR="00C3747C" w:rsidRPr="00C3747C" w:rsidRDefault="00C3747C"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t>II. Стандарт предоставления муниципальной услуги</w:t>
      </w: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Наименование муниципальной услуги</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sz w:val="24"/>
          <w:szCs w:val="24"/>
          <w:lang w:eastAsia="zh-CN"/>
        </w:rPr>
      </w:pPr>
      <w:bookmarkStart w:id="59" w:name="sub_4010"/>
      <w:r w:rsidRPr="00C3747C">
        <w:rPr>
          <w:rFonts w:ascii="Times New Roman" w:eastAsia="Times New Roman" w:hAnsi="Times New Roman" w:cs="Times New Roman"/>
          <w:sz w:val="24"/>
          <w:szCs w:val="24"/>
          <w:lang w:eastAsia="zh-CN"/>
        </w:rPr>
        <w:t>2.1. 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 (далее – услуга).</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0"/>
        <w:rPr>
          <w:rFonts w:ascii="Times New Roman" w:eastAsia="Times New Roman" w:hAnsi="Times New Roman" w:cs="Times New Roman"/>
          <w:b/>
          <w:bCs/>
          <w:color w:val="FF0000"/>
          <w:sz w:val="24"/>
          <w:szCs w:val="24"/>
          <w:lang w:eastAsia="zh-CN"/>
        </w:rPr>
      </w:pPr>
      <w:bookmarkStart w:id="60" w:name="sub_422"/>
      <w:bookmarkEnd w:id="59"/>
      <w:r w:rsidRPr="00C3747C">
        <w:rPr>
          <w:rFonts w:ascii="Times New Roman" w:eastAsia="Times New Roman" w:hAnsi="Times New Roman" w:cs="Times New Roman"/>
          <w:b/>
          <w:bCs/>
          <w:sz w:val="24"/>
          <w:szCs w:val="24"/>
          <w:lang w:eastAsia="zh-CN"/>
        </w:rPr>
        <w:t>Наименование органа, предоставляющего муниципальную услугу</w:t>
      </w:r>
    </w:p>
    <w:bookmarkEnd w:id="60"/>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2.2.  Муниципальная услуга предоставляется муниципальным образование Беляевский сельсовет Беляевского района Оренбургской области.</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 xml:space="preserve">Многофункциональный центр предоставления государственных и муниципальных услуг (далее – многофункциональный центр) вправе принять в соответствии с соглашением о взаимодействии между уполномоченным органом и многофункциональным центром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(далее – заявление) и прилагаемых к нему документов в случае, если заявление подано в многофункциональный центр. </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Результат предоставления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2.3. Результатом предоставления услуги является: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а) выдача решения о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б) 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2.4. Фиксирование факта получения заявителем результата предоставления </w:t>
      </w:r>
      <w:r w:rsidRPr="00C3747C">
        <w:rPr>
          <w:rFonts w:ascii="Times New Roman" w:eastAsia="Times New Roman" w:hAnsi="Times New Roman" w:cs="Times New Roman"/>
          <w:sz w:val="24"/>
          <w:szCs w:val="24"/>
          <w:lang w:eastAsia="zh-CN"/>
        </w:rPr>
        <w:lastRenderedPageBreak/>
        <w:t>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 (https://www.gosuslugi.ru/) (далее – ЕПГУ).</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2.5. Результат предоставления услуги, указанный в пункте 2.3 настоящего Административного регламента: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Результат предоставления услуги (его копия или сведения, содержащиеся в нем), предусмотренный пунктом 2.3 настоящего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Срок предоставления муниципальной услуги</w:t>
      </w:r>
    </w:p>
    <w:p w:rsidR="00C3747C" w:rsidRPr="00C3747C" w:rsidRDefault="00C3747C" w:rsidP="00C3747C">
      <w:pPr>
        <w:suppressAutoHyphens/>
        <w:spacing w:after="0" w:line="240" w:lineRule="auto"/>
        <w:ind w:right="-1"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2.6. Срок предоставления услуги не может превышать 47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земельного участка или объекта капитального строительства, срок предоставления услуги не может превышать 10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sz w:val="24"/>
          <w:szCs w:val="24"/>
          <w:lang w:eastAsia="zh-CN"/>
        </w:rPr>
        <w:t xml:space="preserve">Заявление считается полученным уполномоченным органом со дня его регистрации.  </w:t>
      </w:r>
    </w:p>
    <w:p w:rsidR="00C3747C" w:rsidRPr="00C3747C" w:rsidRDefault="00C3747C" w:rsidP="00C3747C">
      <w:pPr>
        <w:widowControl w:val="0"/>
        <w:suppressAutoHyphens/>
        <w:autoSpaceDE w:val="0"/>
        <w:spacing w:after="0" w:line="240" w:lineRule="auto"/>
        <w:ind w:firstLine="720"/>
        <w:jc w:val="both"/>
        <w:rPr>
          <w:rFonts w:ascii="Times New Roman" w:eastAsia="Times New Roman" w:hAnsi="Times New Roman" w:cs="Times New Roman"/>
          <w:b/>
          <w:color w:val="FF0000"/>
          <w:sz w:val="24"/>
          <w:szCs w:val="24"/>
          <w:lang w:eastAsia="zh-CN"/>
        </w:rPr>
      </w:pPr>
    </w:p>
    <w:p w:rsidR="00C3747C" w:rsidRPr="00C3747C" w:rsidRDefault="00C3747C" w:rsidP="00C3747C">
      <w:pPr>
        <w:suppressAutoHyphens/>
        <w:autoSpaceDE w:val="0"/>
        <w:spacing w:after="0" w:line="240" w:lineRule="auto"/>
        <w:ind w:firstLine="426"/>
        <w:jc w:val="center"/>
        <w:rPr>
          <w:rFonts w:ascii="Times New Roman" w:eastAsia="Times New Roman" w:hAnsi="Times New Roman" w:cs="Times New Roman"/>
          <w:b/>
          <w:bCs/>
          <w:color w:val="FF0000"/>
          <w:sz w:val="24"/>
          <w:szCs w:val="24"/>
          <w:lang w:eastAsia="zh-CN"/>
        </w:rPr>
      </w:pPr>
      <w:r w:rsidRPr="00C3747C">
        <w:rPr>
          <w:rFonts w:ascii="Times New Roman" w:eastAsia="Times New Roman" w:hAnsi="Times New Roman" w:cs="Times New Roman"/>
          <w:b/>
          <w:bCs/>
          <w:sz w:val="24"/>
          <w:szCs w:val="24"/>
          <w:lang w:eastAsia="zh-CN"/>
        </w:rPr>
        <w:t>Правовые основания для предоставления муниципальной услуги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bookmarkStart w:id="61" w:name="P456"/>
      <w:bookmarkEnd w:id="61"/>
      <w:r w:rsidRPr="00C3747C">
        <w:rPr>
          <w:rFonts w:ascii="Times New Roman" w:eastAsia="Times New Roman" w:hAnsi="Times New Roman" w:cs="Times New Roman"/>
          <w:sz w:val="24"/>
          <w:szCs w:val="24"/>
          <w:lang w:eastAsia="zh-CN"/>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информационной системе «Реестр государственных (муниципальных) услуг (функций) Оренбургской области».</w:t>
      </w:r>
    </w:p>
    <w:p w:rsidR="00C3747C" w:rsidRPr="00C3747C" w:rsidRDefault="00C3747C" w:rsidP="00C3747C">
      <w:pPr>
        <w:suppressAutoHyphens/>
        <w:autoSpaceDE w:val="0"/>
        <w:spacing w:after="0" w:line="240" w:lineRule="auto"/>
        <w:ind w:firstLine="426"/>
        <w:jc w:val="both"/>
        <w:rPr>
          <w:rFonts w:ascii="Times New Roman" w:eastAsia="Calibri" w:hAnsi="Times New Roman" w:cs="Times New Roman"/>
          <w:b/>
          <w:color w:val="FF0000"/>
          <w:sz w:val="24"/>
          <w:szCs w:val="24"/>
          <w:lang w:eastAsia="zh-CN"/>
        </w:rPr>
      </w:pPr>
      <w:r w:rsidRPr="00C3747C">
        <w:rPr>
          <w:rFonts w:ascii="Times New Roman" w:eastAsia="Times New Roman" w:hAnsi="Times New Roman" w:cs="Times New Roman"/>
          <w:sz w:val="24"/>
          <w:szCs w:val="24"/>
          <w:lang w:eastAsia="zh-C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размещаются на официальном сайте в информационно-телекоммуникационной сети «Интернет» </w:t>
      </w:r>
      <w:hyperlink r:id="rId53" w:history="1">
        <w:r w:rsidRPr="00C3747C">
          <w:rPr>
            <w:rFonts w:ascii="Times New Roman" w:eastAsia="Times New Roman" w:hAnsi="Times New Roman" w:cs="Times New Roman"/>
            <w:color w:val="0000FF"/>
            <w:sz w:val="24"/>
            <w:szCs w:val="24"/>
            <w:u w:val="single"/>
            <w:lang w:eastAsia="zh-CN"/>
          </w:rPr>
          <w:t>http://xn-----9kceoawihh2eeb0q.xn--p1ai/</w:t>
        </w:r>
      </w:hyperlink>
      <w:r w:rsidRPr="00C3747C">
        <w:rPr>
          <w:rFonts w:ascii="Times New Roman" w:eastAsia="Times New Roman" w:hAnsi="Times New Roman" w:cs="Times New Roman"/>
          <w:sz w:val="24"/>
          <w:szCs w:val="24"/>
          <w:lang w:eastAsia="zh-CN"/>
        </w:rPr>
        <w:t>, а также на ЕПГУ.</w:t>
      </w:r>
    </w:p>
    <w:p w:rsidR="00C3747C" w:rsidRPr="00C3747C" w:rsidRDefault="00C3747C" w:rsidP="00C3747C">
      <w:pPr>
        <w:widowControl w:val="0"/>
        <w:suppressAutoHyphens/>
        <w:autoSpaceDE w:val="0"/>
        <w:spacing w:after="0" w:line="240" w:lineRule="auto"/>
        <w:ind w:firstLine="426"/>
        <w:outlineLvl w:val="2"/>
        <w:rPr>
          <w:rFonts w:ascii="Times New Roman" w:eastAsia="Calibri" w:hAnsi="Times New Roman" w:cs="Times New Roman"/>
          <w:b/>
          <w:color w:val="FF0000"/>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t>Исчерпывающий перечень документов, необходимых</w:t>
      </w: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strike/>
          <w:color w:val="FF0000"/>
          <w:sz w:val="24"/>
          <w:szCs w:val="24"/>
          <w:highlight w:val="magenta"/>
          <w:lang w:eastAsia="zh-CN"/>
        </w:rPr>
      </w:pPr>
      <w:r w:rsidRPr="00C3747C">
        <w:rPr>
          <w:rFonts w:ascii="Times New Roman" w:eastAsia="Times New Roman" w:hAnsi="Times New Roman" w:cs="Times New Roman"/>
          <w:b/>
          <w:sz w:val="24"/>
          <w:szCs w:val="24"/>
          <w:lang w:eastAsia="zh-CN"/>
        </w:rPr>
        <w:t>для предоставления муниципальной услуги</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bookmarkStart w:id="62" w:name="P481"/>
      <w:bookmarkEnd w:id="62"/>
      <w:r w:rsidRPr="00C3747C">
        <w:rPr>
          <w:rFonts w:ascii="Times New Roman" w:eastAsia="Times New Roman" w:hAnsi="Times New Roman" w:cs="Times New Roman"/>
          <w:sz w:val="24"/>
          <w:szCs w:val="24"/>
          <w:lang w:eastAsia="zh-CN"/>
        </w:rPr>
        <w:t>2.8. Исчерпывающий перечень документов, необходимых для предоставления услуги, которые представляются заявителем самостоятельно:</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а)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приведенной в Приложении № 1 к настоящему Административному регламенту. В случае </w:t>
      </w:r>
      <w:r w:rsidRPr="00C3747C">
        <w:rPr>
          <w:rFonts w:ascii="Times New Roman" w:eastAsia="Times New Roman" w:hAnsi="Times New Roman" w:cs="Times New Roman"/>
          <w:sz w:val="24"/>
          <w:szCs w:val="24"/>
          <w:lang w:eastAsia="zh-CN"/>
        </w:rPr>
        <w:lastRenderedPageBreak/>
        <w:t>представления заявления в электронной форме посредством ЕПГУ в соответствии с подпунктом «а» пункта 2.10 настоящего Административного регламента заявление заполняются путем внесения соответствующих сведений в интерактивную форму на ЕПГУ;</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представление указанного документа не требуется;</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д) нотариально заверенное согласие всех правообладателей объекта недвижимости, в отношении которого запрашивается разрешение на условно разрешенный вид использования.</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2.8.1. Сведения, позволяющие идентифицировать заявителя, содержатся в документе, предусмотренном подпунктом «б» пункта 2.8 настоящего Административного регламента.</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Сведения, позволяющие идентифицировать представителя, содержатся в документах, предусмотренных подпунктами «б», «в» пункта 2.8 настоящего Административного регламента.</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2.10. Заявитель или его представитель представляет в уполномоченный орган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приведенной в Приложении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 по выбору заявителя:</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а) в электронной форме посредством ЕПГУ.</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В случае представления заявления и прилагаемых к нему документов указанным </w:t>
      </w:r>
      <w:r w:rsidRPr="00C3747C">
        <w:rPr>
          <w:rFonts w:ascii="Times New Roman" w:eastAsia="Times New Roman" w:hAnsi="Times New Roman" w:cs="Times New Roman"/>
          <w:sz w:val="24"/>
          <w:szCs w:val="24"/>
          <w:lang w:eastAsia="zh-CN"/>
        </w:rPr>
        <w:lastRenderedPageBreak/>
        <w:t>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3747C">
        <w:rPr>
          <w:rFonts w:ascii="Times New Roman" w:eastAsia="Times New Roman" w:hAnsi="Times New Roman" w:cs="Times New Roman"/>
          <w:sz w:val="24"/>
          <w:szCs w:val="24"/>
          <w:lang w:eastAsia="zh-CN"/>
        </w:rPr>
        <w:softHyphen/>
        <w:t xml:space="preserve">ФГИС ЕСИА) заполняет форму указанного заявления с использованием интерактивной формы в электронном виде. </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Заявление направляется заявителем или его представителем вместе с прикрепленными электронными документами, указанными в подпунктах«в» – «д» пункта 2.8 настоящего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3747C" w:rsidRPr="00C3747C" w:rsidRDefault="00C3747C"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t>Исчерпывающий перечень оснований для отказа в приеме документов,</w:t>
      </w:r>
    </w:p>
    <w:p w:rsidR="00C3747C" w:rsidRPr="00C3747C" w:rsidRDefault="00C3747C" w:rsidP="00C3747C">
      <w:pPr>
        <w:widowControl w:val="0"/>
        <w:suppressAutoHyphens/>
        <w:autoSpaceDE w:val="0"/>
        <w:spacing w:after="0" w:line="240" w:lineRule="auto"/>
        <w:ind w:firstLine="426"/>
        <w:jc w:val="center"/>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необходимых для предоставления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bookmarkStart w:id="63" w:name="P533"/>
      <w:bookmarkEnd w:id="63"/>
      <w:r w:rsidRPr="00C3747C">
        <w:rPr>
          <w:rFonts w:ascii="Times New Roman" w:eastAsia="Times New Roman" w:hAnsi="Times New Roman" w:cs="Times New Roman"/>
          <w:sz w:val="24"/>
          <w:szCs w:val="24"/>
          <w:lang w:eastAsia="zh-CN"/>
        </w:rPr>
        <w:t xml:space="preserve">2.11.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w:t>
      </w:r>
      <w:r w:rsidRPr="00C3747C">
        <w:rPr>
          <w:rFonts w:ascii="Times New Roman" w:eastAsia="Times New Roman" w:hAnsi="Times New Roman" w:cs="Times New Roman"/>
          <w:sz w:val="24"/>
          <w:szCs w:val="24"/>
          <w:lang w:eastAsia="zh-CN"/>
        </w:rPr>
        <w:lastRenderedPageBreak/>
        <w:t xml:space="preserve">электронной форме: </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а)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 в полномочия которого не входит предоставление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б)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 в том числе в интерактивной форме заявления на ЕПГУ;</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представление неполного комплекта документов, указанных в пункте 2.8 настоящего Административного регламента;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2.12. Решение об отказе в приеме документов, указанных в пункте 2.8 настоящего Административного регламента, оформляется по рекомендуемой форме согласно Приложению № 3 к настоящему Административному регламенту.</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2.13.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поступления заявления, либо выдается в день личного обращения за получением указанного решения в многофункциональный центрили в уполномоченный орган.</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b/>
          <w:strike/>
          <w:color w:val="FF0000"/>
          <w:sz w:val="24"/>
          <w:szCs w:val="24"/>
          <w:lang w:eastAsia="zh-CN"/>
        </w:rPr>
      </w:pPr>
      <w:r w:rsidRPr="00C3747C">
        <w:rPr>
          <w:rFonts w:ascii="Times New Roman" w:eastAsia="Times New Roman" w:hAnsi="Times New Roman" w:cs="Times New Roman"/>
          <w:sz w:val="24"/>
          <w:szCs w:val="24"/>
          <w:lang w:eastAsia="zh-CN"/>
        </w:rPr>
        <w:t xml:space="preserve">2.14.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предоставлением услуги. </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b/>
          <w:strike/>
          <w:color w:val="FF0000"/>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Исчерпывающий перечень оснований для приостановления предоставления муниципальной услуги или отказав предоставлении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2.15. Основания для приостановления предоставления муниципальной услуги отсутствуют.</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2.16. Исчерпывающий перечень оснований для отказа в предоставлении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а) несоответствие заявителя кругу лиц, указанных в пункте 1.2 настоящего Административного регламента;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б)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в соответствии с требованиями части 11</w:t>
      </w:r>
      <w:r w:rsidRPr="00C3747C">
        <w:rPr>
          <w:rFonts w:ascii="Times New Roman" w:eastAsia="Times New Roman" w:hAnsi="Times New Roman" w:cs="Times New Roman"/>
          <w:sz w:val="24"/>
          <w:szCs w:val="24"/>
          <w:vertAlign w:val="superscript"/>
          <w:lang w:eastAsia="zh-CN"/>
        </w:rPr>
        <w:t>1</w:t>
      </w:r>
      <w:r w:rsidRPr="00C3747C">
        <w:rPr>
          <w:rFonts w:ascii="Times New Roman" w:eastAsia="Times New Roman" w:hAnsi="Times New Roman" w:cs="Times New Roman"/>
          <w:sz w:val="24"/>
          <w:szCs w:val="24"/>
          <w:lang w:eastAsia="zh-CN"/>
        </w:rPr>
        <w:t xml:space="preserve"> статьи 39 Градостроительного кодекса Российской Федерации;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lastRenderedPageBreak/>
        <w:t>г)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д)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 установленным в границах данных зон;</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е)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ж)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з)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и)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к)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л)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 в границах которой расположен земельный участок;</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м) 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C3747C" w:rsidRPr="00C3747C" w:rsidRDefault="00C3747C" w:rsidP="00C3747C">
      <w:pPr>
        <w:widowControl w:val="0"/>
        <w:suppressAutoHyphens/>
        <w:autoSpaceDE w:val="0"/>
        <w:spacing w:after="0" w:line="240" w:lineRule="auto"/>
        <w:ind w:firstLine="720"/>
        <w:contextualSpacing/>
        <w:jc w:val="both"/>
        <w:rPr>
          <w:rFonts w:ascii="Times New Roman" w:eastAsia="Times New Roman" w:hAnsi="Times New Roman" w:cs="Times New Roman"/>
          <w:sz w:val="24"/>
          <w:szCs w:val="24"/>
          <w:lang w:eastAsia="zh-CN"/>
        </w:rPr>
      </w:pPr>
    </w:p>
    <w:p w:rsidR="00C3747C" w:rsidRPr="00C3747C" w:rsidRDefault="00C3747C" w:rsidP="00C3747C">
      <w:pPr>
        <w:suppressAutoHyphens/>
        <w:autoSpaceDE w:val="0"/>
        <w:spacing w:after="0" w:line="240" w:lineRule="auto"/>
        <w:ind w:firstLine="426"/>
        <w:jc w:val="center"/>
        <w:rPr>
          <w:rFonts w:ascii="Times New Roman" w:eastAsia="Times New Roman" w:hAnsi="Times New Roman" w:cs="Times New Roman"/>
          <w:b/>
          <w:bCs/>
          <w:color w:val="FF0000"/>
          <w:sz w:val="24"/>
          <w:szCs w:val="24"/>
          <w:lang w:eastAsia="zh-CN"/>
        </w:rPr>
      </w:pPr>
      <w:r w:rsidRPr="00C3747C">
        <w:rPr>
          <w:rFonts w:ascii="Times New Roman" w:eastAsia="Times New Roman" w:hAnsi="Times New Roman" w:cs="Times New Roman"/>
          <w:b/>
          <w:bCs/>
          <w:sz w:val="24"/>
          <w:szCs w:val="24"/>
          <w:lang w:eastAsia="zh-CN"/>
        </w:rPr>
        <w:t>Размер платы, взимаемой с заявителя при предоставлении муниципальной услуги, и способы ее взимания</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2.17. Предоставление услуги осуществляется без взимания платы.</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sz w:val="24"/>
          <w:szCs w:val="24"/>
          <w:lang w:eastAsia="zh-CN"/>
        </w:rPr>
        <w:t>2.17.1.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несет физическое или юридическое лицо, заинтересованное в предоставлении такого разрешения.</w:t>
      </w: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sz w:val="24"/>
          <w:szCs w:val="24"/>
          <w:lang w:eastAsia="zh-CN"/>
        </w:rPr>
      </w:pPr>
    </w:p>
    <w:p w:rsidR="00C3747C" w:rsidRPr="00C3747C" w:rsidRDefault="00C3747C" w:rsidP="00C3747C">
      <w:pPr>
        <w:suppressAutoHyphens/>
        <w:autoSpaceDE w:val="0"/>
        <w:spacing w:after="0" w:line="240" w:lineRule="auto"/>
        <w:jc w:val="center"/>
        <w:rPr>
          <w:rFonts w:ascii="Times New Roman" w:eastAsia="Times New Roman" w:hAnsi="Times New Roman" w:cs="Times New Roman"/>
          <w:b/>
          <w:bCs/>
          <w:color w:val="FF0000"/>
          <w:sz w:val="24"/>
          <w:szCs w:val="24"/>
          <w:lang w:eastAsia="zh-CN"/>
        </w:rPr>
      </w:pPr>
      <w:r w:rsidRPr="00C3747C">
        <w:rPr>
          <w:rFonts w:ascii="Times New Roman" w:eastAsia="Times New Roman" w:hAnsi="Times New Roman" w:cs="Times New Roman"/>
          <w:b/>
          <w:bCs/>
          <w:sz w:val="24"/>
          <w:szCs w:val="24"/>
          <w:lang w:eastAsia="zh-CN"/>
        </w:rPr>
        <w:t>Срок регистрации запроса заявителя о предоставлении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2.19. Регистрация заявления, представленного заявителем способами, указанными в пункте 2.10 настоящего Административного регламента, осуществляется не позднее одного рабочего дня, следующего за днем поступления заявления в уполномоченный орган.</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В случае представления заявления в электронной форме посредством ЕПГУ вне </w:t>
      </w:r>
      <w:r w:rsidRPr="00C3747C">
        <w:rPr>
          <w:rFonts w:ascii="Times New Roman" w:eastAsia="Times New Roman" w:hAnsi="Times New Roman" w:cs="Times New Roman"/>
          <w:sz w:val="24"/>
          <w:szCs w:val="24"/>
          <w:lang w:eastAsia="zh-CN"/>
        </w:rPr>
        <w:lastRenderedPageBreak/>
        <w:t>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b/>
          <w:strike/>
          <w:color w:val="FF0000"/>
          <w:sz w:val="24"/>
          <w:szCs w:val="24"/>
          <w:highlight w:val="magenta"/>
          <w:lang w:eastAsia="zh-CN"/>
        </w:rPr>
      </w:pPr>
      <w:r w:rsidRPr="00C3747C">
        <w:rPr>
          <w:rFonts w:ascii="Times New Roman" w:eastAsia="Times New Roman" w:hAnsi="Times New Roman" w:cs="Times New Roman"/>
          <w:sz w:val="24"/>
          <w:szCs w:val="24"/>
          <w:lang w:eastAsia="zh-CN"/>
        </w:rPr>
        <w:t>Заявление считается полученным уполномоченным органом со дня его регистрации.</w:t>
      </w:r>
    </w:p>
    <w:p w:rsidR="00C3747C" w:rsidRPr="00C3747C" w:rsidRDefault="00C3747C" w:rsidP="00C3747C">
      <w:pPr>
        <w:widowControl w:val="0"/>
        <w:suppressAutoHyphens/>
        <w:autoSpaceDE w:val="0"/>
        <w:spacing w:after="0" w:line="240" w:lineRule="auto"/>
        <w:ind w:firstLine="426"/>
        <w:jc w:val="center"/>
        <w:rPr>
          <w:rFonts w:ascii="Times New Roman" w:eastAsia="Times New Roman" w:hAnsi="Times New Roman" w:cs="Times New Roman"/>
          <w:b/>
          <w:strike/>
          <w:color w:val="FF0000"/>
          <w:sz w:val="24"/>
          <w:szCs w:val="24"/>
          <w:highlight w:val="magenta"/>
          <w:lang w:eastAsia="zh-CN"/>
        </w:rPr>
      </w:pPr>
    </w:p>
    <w:p w:rsidR="00C3747C" w:rsidRPr="00C3747C" w:rsidRDefault="00C3747C" w:rsidP="00C3747C">
      <w:pPr>
        <w:suppressAutoHyphens/>
        <w:autoSpaceDE w:val="0"/>
        <w:spacing w:after="0" w:line="240" w:lineRule="auto"/>
        <w:ind w:firstLine="426"/>
        <w:jc w:val="center"/>
        <w:rPr>
          <w:rFonts w:ascii="Times New Roman" w:eastAsia="Times New Roman" w:hAnsi="Times New Roman" w:cs="Times New Roman"/>
          <w:b/>
          <w:bCs/>
          <w:sz w:val="24"/>
          <w:szCs w:val="24"/>
          <w:lang w:eastAsia="zh-CN"/>
        </w:rPr>
      </w:pPr>
      <w:r w:rsidRPr="00C3747C">
        <w:rPr>
          <w:rFonts w:ascii="Times New Roman" w:eastAsia="Times New Roman" w:hAnsi="Times New Roman" w:cs="Times New Roman"/>
          <w:b/>
          <w:bCs/>
          <w:sz w:val="24"/>
          <w:szCs w:val="24"/>
          <w:lang w:eastAsia="zh-CN"/>
        </w:rPr>
        <w:t>Требования к помещениям, в которых предоставляются муниципальные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Центральный вход в здание уполномоченного органа должен быть оборудован информационной табличкой (вывеской), содержащей следующую информацию о его работе:</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наименование;</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местонахождение и юридический адрес;</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режим работы;</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график приема;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номера телефонов для справок.</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Помещения, в которых предоставляется муниципальная услуга, должны соответствовать санитарно-эпидемиологическим правилам и нормативам.</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Помещения, в которых предоставляется муниципальная услуга, оснащаются: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противопожарной системой и средствами пожаротушения;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системой оповещения о возникновении чрезвычайной ситуации;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средствами оказания первой медицинской помощи;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туалетными комнатами для посетителей.</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Места для заполнения заявлений оборудуются стульями, столами (стойками), бланками заявлений, письменными принадлежностями.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Места приема заявителей оборудуются информационными табличками (вывесками) с указанием следующей информации: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lastRenderedPageBreak/>
        <w:t>– номера кабинета и наименования отдела;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фамилии, имени и отчества (последнее – при наличии), должности ответственного лица за прием документов;</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графика приема заявителей.</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Рабочее место каждого ответственного за прием документов сотрудника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Сотрудник, ответственный за прием документов, должен иметь настольную табличку с указанием фамилии, имени, отчества (последнее – при наличии) и должности.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При предоставлении муниципальной услуги инвалидам обеспечиваются: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возможность беспрепятственного доступа к объекту (зданию, помещению), в котором предоставляется муниципальная услуга;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сопровождение инвалидов, имеющих стойкие расстройства функции зрения и самостоятельного передвижения;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допуск сурдопереводчика и тифлосурдопереводчика;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 оказание инвалидам помощи в преодолении барьеров, мешающих получению ими муниципальной услуги наравне с другими лицами.</w:t>
      </w:r>
    </w:p>
    <w:p w:rsidR="00C3747C" w:rsidRPr="00C3747C" w:rsidRDefault="00C3747C" w:rsidP="00C3747C">
      <w:pPr>
        <w:widowControl w:val="0"/>
        <w:suppressAutoHyphens/>
        <w:autoSpaceDE w:val="0"/>
        <w:spacing w:after="0" w:line="240" w:lineRule="auto"/>
        <w:ind w:firstLine="720"/>
        <w:jc w:val="both"/>
        <w:rPr>
          <w:rFonts w:ascii="Times New Roman" w:eastAsia="Times New Roman" w:hAnsi="Times New Roman" w:cs="Times New Roman"/>
          <w:color w:val="FF0000"/>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strike/>
          <w:color w:val="FF0000"/>
          <w:sz w:val="24"/>
          <w:szCs w:val="24"/>
          <w:lang w:eastAsia="zh-CN"/>
        </w:rPr>
      </w:pPr>
      <w:r w:rsidRPr="00C3747C">
        <w:rPr>
          <w:rFonts w:ascii="Times New Roman" w:eastAsia="Times New Roman" w:hAnsi="Times New Roman" w:cs="Times New Roman"/>
          <w:b/>
          <w:sz w:val="24"/>
          <w:szCs w:val="24"/>
          <w:lang w:eastAsia="zh-CN"/>
        </w:rPr>
        <w:t>Показатели доступности и качества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2.21. Основными показателями доступности предоставления муниципальной услуги являются: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возможность получения заявителем уведомлений о предоставлении муниципальной услуги с помощью ЕПГУ;</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доступность электронных форм документов, необходимых для предоставления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возможность подачи заявления и прилагаемых к нему документов в электронной форме.</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2.22. Основными показателями качества предоставления муниципальной услуги являются: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lastRenderedPageBreak/>
        <w:t>– минимально возможное количество взаимодействий гражданина с должностными лицами, участвующими в предоставлении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отсутствие обоснованных жалоб на действия (бездействие) сотрудников и их некорректное (невнимательное) отношение к заявителям;</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отсутствие нарушений установленных сроков в процессе предоставления муниципальной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b/>
          <w:strike/>
          <w:color w:val="FF0000"/>
          <w:sz w:val="24"/>
          <w:szCs w:val="24"/>
          <w:lang w:eastAsia="zh-CN"/>
        </w:rPr>
      </w:pPr>
      <w:r w:rsidRPr="00C3747C">
        <w:rPr>
          <w:rFonts w:ascii="Times New Roman" w:eastAsia="Times New Roman" w:hAnsi="Times New Roman" w:cs="Times New Roman"/>
          <w:sz w:val="24"/>
          <w:szCs w:val="24"/>
          <w:lang w:eastAsia="zh-CN"/>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3747C" w:rsidRPr="00C3747C" w:rsidRDefault="00C3747C" w:rsidP="00C3747C">
      <w:pPr>
        <w:suppressAutoHyphens/>
        <w:autoSpaceDE w:val="0"/>
        <w:spacing w:after="0" w:line="240" w:lineRule="auto"/>
        <w:ind w:firstLine="426"/>
        <w:jc w:val="center"/>
        <w:outlineLvl w:val="0"/>
        <w:rPr>
          <w:rFonts w:ascii="Times New Roman" w:eastAsia="Times New Roman" w:hAnsi="Times New Roman" w:cs="Times New Roman"/>
          <w:b/>
          <w:strike/>
          <w:color w:val="FF0000"/>
          <w:sz w:val="24"/>
          <w:szCs w:val="24"/>
          <w:lang w:eastAsia="zh-CN"/>
        </w:rPr>
      </w:pPr>
    </w:p>
    <w:p w:rsidR="00C3747C" w:rsidRPr="00C3747C" w:rsidRDefault="00C3747C" w:rsidP="00C3747C">
      <w:pPr>
        <w:suppressAutoHyphens/>
        <w:autoSpaceDE w:val="0"/>
        <w:spacing w:after="0" w:line="240" w:lineRule="auto"/>
        <w:jc w:val="center"/>
        <w:rPr>
          <w:rFonts w:ascii="Times New Roman" w:eastAsia="Times New Roman" w:hAnsi="Times New Roman" w:cs="Times New Roman"/>
          <w:b/>
          <w:bCs/>
          <w:color w:val="FF0000"/>
          <w:sz w:val="24"/>
          <w:szCs w:val="24"/>
          <w:lang w:eastAsia="zh-CN"/>
        </w:rPr>
      </w:pPr>
      <w:r w:rsidRPr="00C3747C">
        <w:rPr>
          <w:rFonts w:ascii="Times New Roman" w:eastAsia="Times New Roman" w:hAnsi="Times New Roman" w:cs="Times New Roman"/>
          <w:b/>
          <w:bCs/>
          <w:sz w:val="24"/>
          <w:szCs w:val="24"/>
          <w:lang w:eastAsia="zh-CN"/>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2.23. Услуги, необходимые и обязательные для предоставления муниципальной услуги, отсутствуют.</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2.24. Информационная система, используемая для предоставления муниципальной услуги –ЕПГУ.</w:t>
      </w:r>
    </w:p>
    <w:p w:rsidR="00C3747C" w:rsidRPr="00C3747C" w:rsidRDefault="00C3747C" w:rsidP="00C3747C">
      <w:pPr>
        <w:widowControl w:val="0"/>
        <w:suppressAutoHyphens/>
        <w:autoSpaceDE w:val="0"/>
        <w:spacing w:after="0" w:line="240" w:lineRule="auto"/>
        <w:ind w:firstLine="426"/>
        <w:jc w:val="center"/>
        <w:outlineLvl w:val="1"/>
        <w:rPr>
          <w:rFonts w:ascii="Times New Roman" w:eastAsia="Times New Roman" w:hAnsi="Times New Roman" w:cs="Times New Roman"/>
          <w:color w:val="FF0000"/>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t>III. Состав, последовательность и сроки выполнения</w:t>
      </w:r>
    </w:p>
    <w:p w:rsidR="00C3747C" w:rsidRPr="00C3747C" w:rsidRDefault="00C3747C" w:rsidP="00C3747C">
      <w:pPr>
        <w:widowControl w:val="0"/>
        <w:suppressAutoHyphens/>
        <w:autoSpaceDE w:val="0"/>
        <w:spacing w:after="0" w:line="240" w:lineRule="auto"/>
        <w:ind w:firstLine="426"/>
        <w:jc w:val="center"/>
        <w:rPr>
          <w:rFonts w:ascii="Times New Roman" w:eastAsia="Times New Roman" w:hAnsi="Times New Roman" w:cs="Times New Roman"/>
          <w:b/>
          <w:strike/>
          <w:color w:val="FF0000"/>
          <w:sz w:val="24"/>
          <w:szCs w:val="24"/>
          <w:lang w:eastAsia="zh-CN"/>
        </w:rPr>
      </w:pPr>
      <w:r w:rsidRPr="00C3747C">
        <w:rPr>
          <w:rFonts w:ascii="Times New Roman" w:eastAsia="Times New Roman" w:hAnsi="Times New Roman" w:cs="Times New Roman"/>
          <w:b/>
          <w:sz w:val="24"/>
          <w:szCs w:val="24"/>
          <w:lang w:eastAsia="zh-CN"/>
        </w:rPr>
        <w:t>административных процедур</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b/>
          <w:strike/>
          <w:color w:val="FF0000"/>
          <w:sz w:val="24"/>
          <w:szCs w:val="24"/>
          <w:lang w:eastAsia="zh-CN"/>
        </w:rPr>
      </w:pPr>
    </w:p>
    <w:p w:rsidR="00C3747C" w:rsidRPr="00C3747C" w:rsidRDefault="00C3747C" w:rsidP="00C3747C">
      <w:pPr>
        <w:suppressAutoHyphens/>
        <w:autoSpaceDE w:val="0"/>
        <w:spacing w:after="0" w:line="240" w:lineRule="auto"/>
        <w:jc w:val="center"/>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spacing w:after="0" w:line="240" w:lineRule="auto"/>
        <w:ind w:right="-2" w:firstLine="567"/>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Варианты предоставления муниципальной услуги,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C3747C" w:rsidRPr="00C3747C" w:rsidRDefault="00C3747C" w:rsidP="00C3747C">
      <w:pPr>
        <w:suppressAutoHyphens/>
        <w:spacing w:after="0" w:line="240" w:lineRule="auto"/>
        <w:ind w:firstLine="426"/>
        <w:jc w:val="both"/>
        <w:rPr>
          <w:rFonts w:ascii="Times New Roman" w:eastAsia="Calibri" w:hAnsi="Times New Roman" w:cs="Times New Roman"/>
          <w:bCs/>
          <w:sz w:val="24"/>
          <w:szCs w:val="24"/>
          <w:lang w:eastAsia="zh-CN"/>
        </w:rPr>
      </w:pPr>
      <w:r w:rsidRPr="00C3747C">
        <w:rPr>
          <w:rFonts w:ascii="Times New Roman" w:eastAsia="Times New Roman" w:hAnsi="Times New Roman" w:cs="Times New Roman"/>
          <w:sz w:val="24"/>
          <w:szCs w:val="24"/>
          <w:lang w:eastAsia="zh-CN"/>
        </w:rPr>
        <w:t xml:space="preserve">3.2. </w:t>
      </w:r>
      <w:r w:rsidRPr="00C3747C">
        <w:rPr>
          <w:rFonts w:ascii="Times New Roman" w:eastAsia="Calibri" w:hAnsi="Times New Roman" w:cs="Times New Roman"/>
          <w:bCs/>
          <w:sz w:val="24"/>
          <w:szCs w:val="24"/>
          <w:lang w:eastAsia="zh-CN"/>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настоящему Административному регламенту в порядке, установленном пунктами 2.10, 2.19 настоящего Административного регламента. </w:t>
      </w:r>
    </w:p>
    <w:p w:rsidR="00C3747C" w:rsidRPr="00C3747C" w:rsidRDefault="00C3747C" w:rsidP="00C3747C">
      <w:pPr>
        <w:suppressAutoHyphens/>
        <w:autoSpaceDE w:val="0"/>
        <w:spacing w:after="0" w:line="240" w:lineRule="auto"/>
        <w:ind w:firstLine="426"/>
        <w:jc w:val="both"/>
        <w:rPr>
          <w:rFonts w:ascii="Times New Roman" w:eastAsia="Calibri" w:hAnsi="Times New Roman" w:cs="Times New Roman"/>
          <w:bCs/>
          <w:sz w:val="24"/>
          <w:szCs w:val="24"/>
          <w:lang w:eastAsia="zh-CN"/>
        </w:rPr>
      </w:pPr>
      <w:r w:rsidRPr="00C3747C">
        <w:rPr>
          <w:rFonts w:ascii="Times New Roman" w:eastAsia="Calibri" w:hAnsi="Times New Roman" w:cs="Times New Roman"/>
          <w:bCs/>
          <w:sz w:val="24"/>
          <w:szCs w:val="24"/>
          <w:lang w:eastAsia="zh-CN"/>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C3747C" w:rsidRPr="00C3747C" w:rsidRDefault="00C3747C" w:rsidP="00C3747C">
      <w:pPr>
        <w:suppressAutoHyphens/>
        <w:autoSpaceDE w:val="0"/>
        <w:spacing w:after="0" w:line="240" w:lineRule="auto"/>
        <w:ind w:firstLine="426"/>
        <w:jc w:val="both"/>
        <w:rPr>
          <w:rFonts w:ascii="Times New Roman" w:eastAsia="Tahoma" w:hAnsi="Times New Roman" w:cs="Times New Roman"/>
          <w:bCs/>
          <w:sz w:val="24"/>
          <w:szCs w:val="24"/>
          <w:lang w:eastAsia="zh-CN" w:bidi="ru-RU"/>
        </w:rPr>
      </w:pPr>
      <w:r w:rsidRPr="00C3747C">
        <w:rPr>
          <w:rFonts w:ascii="Times New Roman" w:eastAsia="Calibri" w:hAnsi="Times New Roman" w:cs="Times New Roman"/>
          <w:bCs/>
          <w:sz w:val="24"/>
          <w:szCs w:val="24"/>
          <w:lang w:eastAsia="zh-CN"/>
        </w:rPr>
        <w:t>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настоящему Административному регламенту в порядке</w:t>
      </w:r>
      <w:r w:rsidRPr="00C3747C">
        <w:rPr>
          <w:rFonts w:ascii="Times New Roman" w:eastAsia="Calibri" w:hAnsi="Times New Roman" w:cs="Times New Roman"/>
          <w:sz w:val="24"/>
          <w:szCs w:val="24"/>
          <w:lang w:eastAsia="zh-CN"/>
        </w:rPr>
        <w:t xml:space="preserve">, установленном пунктом 2.5 настоящего Административного регламента, способом, указанным заявителем в заявлении </w:t>
      </w:r>
      <w:r w:rsidRPr="00C3747C">
        <w:rPr>
          <w:rFonts w:ascii="Times New Roman" w:eastAsia="Calibri" w:hAnsi="Times New Roman" w:cs="Times New Roman"/>
          <w:sz w:val="24"/>
          <w:szCs w:val="24"/>
          <w:lang w:eastAsia="zh-CN"/>
        </w:rPr>
        <w:lastRenderedPageBreak/>
        <w:t xml:space="preserve">об оставлении заявления </w:t>
      </w:r>
      <w:r w:rsidRPr="00C3747C">
        <w:rPr>
          <w:rFonts w:ascii="Times New Roman" w:eastAsia="Calibri" w:hAnsi="Times New Roman" w:cs="Times New Roman"/>
          <w:bCs/>
          <w:sz w:val="24"/>
          <w:szCs w:val="24"/>
          <w:lang w:eastAsia="zh-CN"/>
        </w:rPr>
        <w:t>о предоставлении муниципальной услуги без рассмотрения</w:t>
      </w:r>
      <w:r w:rsidRPr="00C3747C">
        <w:rPr>
          <w:rFonts w:ascii="Times New Roman" w:eastAsia="Calibri" w:hAnsi="Times New Roman" w:cs="Times New Roman"/>
          <w:sz w:val="24"/>
          <w:szCs w:val="24"/>
          <w:lang w:eastAsia="zh-CN"/>
        </w:rPr>
        <w:t xml:space="preserve">, </w:t>
      </w:r>
      <w:r w:rsidRPr="00C3747C">
        <w:rPr>
          <w:rFonts w:ascii="Times New Roman" w:eastAsia="Calibri" w:hAnsi="Times New Roman" w:cs="Times New Roman"/>
          <w:bCs/>
          <w:sz w:val="24"/>
          <w:szCs w:val="24"/>
          <w:lang w:eastAsia="zh-CN"/>
        </w:rPr>
        <w:t xml:space="preserve">не позднее рабочего дня, следующего за днем регистрации данного </w:t>
      </w:r>
      <w:r w:rsidRPr="00C3747C">
        <w:rPr>
          <w:rFonts w:ascii="Times New Roman" w:eastAsia="Calibri" w:hAnsi="Times New Roman" w:cs="Times New Roman"/>
          <w:sz w:val="24"/>
          <w:szCs w:val="24"/>
          <w:lang w:eastAsia="zh-CN"/>
        </w:rPr>
        <w:t xml:space="preserve">заявления в уполномоченном органе. </w:t>
      </w:r>
    </w:p>
    <w:p w:rsidR="00C3747C" w:rsidRPr="00C3747C" w:rsidRDefault="00C3747C" w:rsidP="00C3747C">
      <w:pPr>
        <w:suppressAutoHyphens/>
        <w:spacing w:after="0" w:line="240" w:lineRule="auto"/>
        <w:ind w:firstLine="426"/>
        <w:jc w:val="both"/>
        <w:rPr>
          <w:rFonts w:ascii="Times New Roman" w:eastAsia="Tahoma" w:hAnsi="Times New Roman" w:cs="Times New Roman"/>
          <w:b/>
          <w:bCs/>
          <w:color w:val="FF0000"/>
          <w:sz w:val="24"/>
          <w:szCs w:val="24"/>
          <w:lang w:eastAsia="zh-CN" w:bidi="ru-RU"/>
        </w:rPr>
      </w:pPr>
      <w:r w:rsidRPr="00C3747C">
        <w:rPr>
          <w:rFonts w:ascii="Times New Roman" w:eastAsia="Tahoma" w:hAnsi="Times New Roman" w:cs="Times New Roman"/>
          <w:bCs/>
          <w:sz w:val="24"/>
          <w:szCs w:val="24"/>
          <w:lang w:eastAsia="zh-CN" w:bidi="ru-RU"/>
        </w:rPr>
        <w:t xml:space="preserve">Оставление без рассмотрения заявления </w:t>
      </w:r>
      <w:r w:rsidRPr="00C3747C">
        <w:rPr>
          <w:rFonts w:ascii="Times New Roman" w:eastAsia="Calibri" w:hAnsi="Times New Roman" w:cs="Times New Roman"/>
          <w:bCs/>
          <w:sz w:val="24"/>
          <w:szCs w:val="24"/>
          <w:lang w:eastAsia="zh-CN"/>
        </w:rPr>
        <w:t xml:space="preserve">о предоставлении муниципальной услуги </w:t>
      </w:r>
      <w:r w:rsidRPr="00C3747C">
        <w:rPr>
          <w:rFonts w:ascii="Times New Roman" w:eastAsia="Tahoma" w:hAnsi="Times New Roman" w:cs="Times New Roman"/>
          <w:bCs/>
          <w:sz w:val="24"/>
          <w:szCs w:val="24"/>
          <w:lang w:eastAsia="zh-CN" w:bidi="ru-RU"/>
        </w:rPr>
        <w:t>не препятствует повторному обращению заявителя в уполномоченный орган за предоставлением 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ahoma" w:hAnsi="Times New Roman" w:cs="Times New Roman"/>
          <w:b/>
          <w:bCs/>
          <w:color w:val="FF0000"/>
          <w:sz w:val="24"/>
          <w:szCs w:val="24"/>
          <w:lang w:eastAsia="zh-CN" w:bidi="ru-RU"/>
        </w:rPr>
      </w:pPr>
    </w:p>
    <w:p w:rsidR="00C3747C" w:rsidRPr="00C3747C" w:rsidRDefault="00C3747C" w:rsidP="00C3747C">
      <w:pPr>
        <w:suppressAutoHyphens/>
        <w:autoSpaceDE w:val="0"/>
        <w:spacing w:after="0" w:line="240" w:lineRule="auto"/>
        <w:ind w:firstLine="426"/>
        <w:jc w:val="center"/>
        <w:rPr>
          <w:rFonts w:ascii="Times New Roman" w:eastAsia="Times New Roman" w:hAnsi="Times New Roman" w:cs="Times New Roman"/>
          <w:b/>
          <w:bCs/>
          <w:strike/>
          <w:color w:val="FF0000"/>
          <w:sz w:val="24"/>
          <w:szCs w:val="24"/>
          <w:lang w:eastAsia="zh-CN"/>
        </w:rPr>
      </w:pPr>
      <w:r w:rsidRPr="00C3747C">
        <w:rPr>
          <w:rFonts w:ascii="Times New Roman" w:eastAsia="Times New Roman" w:hAnsi="Times New Roman" w:cs="Times New Roman"/>
          <w:b/>
          <w:bCs/>
          <w:sz w:val="24"/>
          <w:szCs w:val="24"/>
          <w:lang w:eastAsia="zh-CN"/>
        </w:rPr>
        <w:t>Описание административной процедуры профилирования заявителя</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sz w:val="24"/>
          <w:szCs w:val="24"/>
          <w:lang w:eastAsia="zh-CN"/>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настоящим Административным регламентом.</w:t>
      </w: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4"/>
          <w:szCs w:val="24"/>
          <w:lang w:eastAsia="zh-CN"/>
        </w:rPr>
      </w:pPr>
    </w:p>
    <w:p w:rsidR="00C3747C" w:rsidRPr="00C3747C" w:rsidRDefault="00C3747C" w:rsidP="00C3747C">
      <w:pPr>
        <w:suppressAutoHyphens/>
        <w:autoSpaceDE w:val="0"/>
        <w:spacing w:after="0" w:line="240" w:lineRule="auto"/>
        <w:jc w:val="center"/>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b/>
          <w:bCs/>
          <w:sz w:val="24"/>
          <w:szCs w:val="24"/>
          <w:lang w:eastAsia="zh-CN"/>
        </w:rPr>
        <w:t>Подразделы, содержащие описание вариантов предоставления муниципальной услуги</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bCs/>
          <w:sz w:val="24"/>
          <w:szCs w:val="24"/>
          <w:lang w:eastAsia="zh-CN"/>
        </w:rPr>
        <w:t>Перечень и описание административных процедур предоставления</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b/>
          <w:sz w:val="24"/>
          <w:szCs w:val="24"/>
          <w:lang w:eastAsia="zh-CN"/>
        </w:rPr>
        <w:t xml:space="preserve">муниципальной </w:t>
      </w:r>
      <w:r w:rsidRPr="00C3747C">
        <w:rPr>
          <w:rFonts w:ascii="Times New Roman" w:eastAsia="Times New Roman" w:hAnsi="Times New Roman" w:cs="Times New Roman"/>
          <w:b/>
          <w:bCs/>
          <w:sz w:val="24"/>
          <w:szCs w:val="24"/>
          <w:lang w:eastAsia="zh-CN"/>
        </w:rPr>
        <w:t>услуги</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b/>
          <w:bCs/>
          <w:sz w:val="24"/>
          <w:szCs w:val="24"/>
          <w:lang w:eastAsia="zh-CN"/>
        </w:rPr>
      </w:pPr>
      <w:r w:rsidRPr="00C3747C">
        <w:rPr>
          <w:rFonts w:ascii="Times New Roman" w:eastAsia="Times New Roman" w:hAnsi="Times New Roman" w:cs="Times New Roman"/>
          <w:b/>
          <w:bCs/>
          <w:sz w:val="24"/>
          <w:szCs w:val="24"/>
          <w:lang w:eastAsia="zh-CN"/>
        </w:rPr>
        <w:t>Прием запроса и документов и (или) информации, необходимых</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b/>
          <w:bCs/>
          <w:sz w:val="24"/>
          <w:szCs w:val="24"/>
          <w:lang w:eastAsia="zh-CN"/>
        </w:rPr>
        <w:t xml:space="preserve">для предоставления </w:t>
      </w:r>
      <w:r w:rsidRPr="00C3747C">
        <w:rPr>
          <w:rFonts w:ascii="Times New Roman" w:eastAsia="Times New Roman" w:hAnsi="Times New Roman" w:cs="Times New Roman"/>
          <w:b/>
          <w:sz w:val="24"/>
          <w:szCs w:val="24"/>
          <w:lang w:eastAsia="zh-CN"/>
        </w:rPr>
        <w:t xml:space="preserve">муниципальной </w:t>
      </w:r>
      <w:r w:rsidRPr="00C3747C">
        <w:rPr>
          <w:rFonts w:ascii="Times New Roman" w:eastAsia="Times New Roman" w:hAnsi="Times New Roman" w:cs="Times New Roman"/>
          <w:b/>
          <w:bCs/>
          <w:sz w:val="24"/>
          <w:szCs w:val="24"/>
          <w:lang w:eastAsia="zh-CN"/>
        </w:rPr>
        <w:t>услуги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3.4. Основанием для начала административной процедуры является поступление в </w:t>
      </w:r>
      <w:r w:rsidRPr="00C3747C">
        <w:rPr>
          <w:rFonts w:ascii="Times New Roman" w:eastAsia="Calibri" w:hAnsi="Times New Roman" w:cs="Times New Roman"/>
          <w:sz w:val="24"/>
          <w:szCs w:val="24"/>
          <w:lang w:eastAsia="zh-CN"/>
        </w:rPr>
        <w:t>уполномоченный орган</w:t>
      </w:r>
      <w:r w:rsidRPr="00C3747C">
        <w:rPr>
          <w:rFonts w:ascii="Times New Roman" w:eastAsia="Times New Roman" w:hAnsi="Times New Roman" w:cs="Times New Roman"/>
          <w:sz w:val="24"/>
          <w:szCs w:val="24"/>
          <w:lang w:eastAsia="zh-CN"/>
        </w:rPr>
        <w:t xml:space="preserve"> заявления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согласно Приложению № 1 к настоящему Административному регламенту и документов, предусмотренных </w:t>
      </w:r>
      <w:r w:rsidRPr="00C3747C">
        <w:rPr>
          <w:rFonts w:ascii="Times New Roman" w:eastAsia="Calibri" w:hAnsi="Times New Roman" w:cs="Times New Roman"/>
          <w:bCs/>
          <w:sz w:val="24"/>
          <w:szCs w:val="24"/>
          <w:lang w:eastAsia="zh-CN"/>
        </w:rPr>
        <w:t>подпунктами «б» – «д» пункта 2.8, пунктом 2.9</w:t>
      </w:r>
      <w:r w:rsidRPr="00C3747C">
        <w:rPr>
          <w:rFonts w:ascii="Times New Roman" w:eastAsia="Times New Roman" w:hAnsi="Times New Roman" w:cs="Times New Roman"/>
          <w:sz w:val="24"/>
          <w:szCs w:val="24"/>
          <w:lang w:eastAsia="zh-CN"/>
        </w:rPr>
        <w:t xml:space="preserve">настоящего Административного регламента, одним из способов, установленных пунктом 2.10 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3.5. В целях установления личности физическое лицо представляет в </w:t>
      </w:r>
      <w:r w:rsidRPr="00C3747C">
        <w:rPr>
          <w:rFonts w:ascii="Times New Roman" w:eastAsia="Calibri" w:hAnsi="Times New Roman" w:cs="Times New Roman"/>
          <w:sz w:val="24"/>
          <w:szCs w:val="24"/>
          <w:lang w:eastAsia="zh-CN"/>
        </w:rPr>
        <w:t>уполномоченный орган</w:t>
      </w:r>
      <w:r w:rsidRPr="00C3747C">
        <w:rPr>
          <w:rFonts w:ascii="Times New Roman" w:eastAsia="Times New Roman" w:hAnsi="Times New Roman" w:cs="Times New Roman"/>
          <w:sz w:val="24"/>
          <w:szCs w:val="24"/>
          <w:lang w:eastAsia="zh-CN"/>
        </w:rPr>
        <w:t xml:space="preserve"> документ, предусмотренный подпунктом </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б</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 xml:space="preserve"> пункта </w:t>
      </w:r>
      <w:r w:rsidRPr="00C3747C">
        <w:rPr>
          <w:rFonts w:ascii="Times New Roman" w:eastAsia="Calibri" w:hAnsi="Times New Roman" w:cs="Times New Roman"/>
          <w:bCs/>
          <w:sz w:val="24"/>
          <w:szCs w:val="24"/>
          <w:lang w:eastAsia="zh-CN"/>
        </w:rPr>
        <w:t>2.8</w:t>
      </w:r>
      <w:r w:rsidRPr="00C3747C">
        <w:rPr>
          <w:rFonts w:ascii="Times New Roman" w:eastAsia="Times New Roman" w:hAnsi="Times New Roman" w:cs="Times New Roman"/>
          <w:sz w:val="24"/>
          <w:szCs w:val="24"/>
          <w:lang w:eastAsia="zh-CN"/>
        </w:rPr>
        <w:t xml:space="preserve">настоящего Административного регламента. Представитель физического лица, обратившийся по доверенности, представляет в </w:t>
      </w:r>
      <w:r w:rsidRPr="00C3747C">
        <w:rPr>
          <w:rFonts w:ascii="Times New Roman" w:eastAsia="Calibri" w:hAnsi="Times New Roman" w:cs="Times New Roman"/>
          <w:sz w:val="24"/>
          <w:szCs w:val="24"/>
          <w:lang w:eastAsia="zh-CN"/>
        </w:rPr>
        <w:t>уполномоченный орган</w:t>
      </w:r>
      <w:r w:rsidRPr="00C3747C">
        <w:rPr>
          <w:rFonts w:ascii="Times New Roman" w:eastAsia="Times New Roman" w:hAnsi="Times New Roman" w:cs="Times New Roman"/>
          <w:sz w:val="24"/>
          <w:szCs w:val="24"/>
          <w:lang w:eastAsia="zh-CN"/>
        </w:rPr>
        <w:t xml:space="preserve"> документы, предусмотренные подпунктами </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б</w:t>
      </w:r>
      <w:r w:rsidRPr="00C3747C">
        <w:rPr>
          <w:rFonts w:ascii="Times New Roman" w:eastAsia="Calibri" w:hAnsi="Times New Roman" w:cs="Times New Roman"/>
          <w:bCs/>
          <w:sz w:val="24"/>
          <w:szCs w:val="24"/>
          <w:lang w:eastAsia="zh-CN"/>
        </w:rPr>
        <w:t>», «</w:t>
      </w:r>
      <w:r w:rsidRPr="00C3747C">
        <w:rPr>
          <w:rFonts w:ascii="Times New Roman" w:eastAsia="Times New Roman" w:hAnsi="Times New Roman" w:cs="Times New Roman"/>
          <w:sz w:val="24"/>
          <w:szCs w:val="24"/>
          <w:lang w:eastAsia="zh-CN"/>
        </w:rPr>
        <w:t>в</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 xml:space="preserve"> пункта </w:t>
      </w:r>
      <w:r w:rsidRPr="00C3747C">
        <w:rPr>
          <w:rFonts w:ascii="Times New Roman" w:eastAsia="Calibri" w:hAnsi="Times New Roman" w:cs="Times New Roman"/>
          <w:bCs/>
          <w:sz w:val="24"/>
          <w:szCs w:val="24"/>
          <w:lang w:eastAsia="zh-CN"/>
        </w:rPr>
        <w:t>2.8</w:t>
      </w:r>
      <w:r w:rsidRPr="00C3747C">
        <w:rPr>
          <w:rFonts w:ascii="Times New Roman" w:eastAsia="Times New Roman" w:hAnsi="Times New Roman" w:cs="Times New Roman"/>
          <w:sz w:val="24"/>
          <w:szCs w:val="24"/>
          <w:lang w:eastAsia="zh-CN"/>
        </w:rPr>
        <w:t xml:space="preserve">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C3747C">
        <w:rPr>
          <w:rFonts w:ascii="Times New Roman" w:eastAsia="Calibri" w:hAnsi="Times New Roman" w:cs="Times New Roman"/>
          <w:sz w:val="24"/>
          <w:szCs w:val="24"/>
          <w:lang w:eastAsia="zh-CN"/>
        </w:rPr>
        <w:t>уполномоченный орган</w:t>
      </w:r>
      <w:r w:rsidRPr="00C3747C">
        <w:rPr>
          <w:rFonts w:ascii="Times New Roman" w:eastAsia="Times New Roman" w:hAnsi="Times New Roman" w:cs="Times New Roman"/>
          <w:sz w:val="24"/>
          <w:szCs w:val="24"/>
          <w:lang w:eastAsia="zh-CN"/>
        </w:rPr>
        <w:t xml:space="preserve"> представляются документы, предусмотренные подпунктами </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б</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в</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 xml:space="preserve"> пункта </w:t>
      </w:r>
      <w:r w:rsidRPr="00C3747C">
        <w:rPr>
          <w:rFonts w:ascii="Times New Roman" w:eastAsia="Calibri" w:hAnsi="Times New Roman" w:cs="Times New Roman"/>
          <w:bCs/>
          <w:sz w:val="24"/>
          <w:szCs w:val="24"/>
          <w:lang w:eastAsia="zh-CN"/>
        </w:rPr>
        <w:t xml:space="preserve">2.8 </w:t>
      </w:r>
      <w:r w:rsidRPr="00C3747C">
        <w:rPr>
          <w:rFonts w:ascii="Times New Roman" w:eastAsia="Times New Roman" w:hAnsi="Times New Roman" w:cs="Times New Roman"/>
          <w:sz w:val="24"/>
          <w:szCs w:val="24"/>
          <w:lang w:eastAsia="zh-CN"/>
        </w:rPr>
        <w:t xml:space="preserve">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Pr="00C3747C">
        <w:rPr>
          <w:rFonts w:ascii="Times New Roman" w:eastAsia="Calibri" w:hAnsi="Times New Roman" w:cs="Times New Roman"/>
          <w:sz w:val="24"/>
          <w:szCs w:val="24"/>
          <w:lang w:eastAsia="zh-CN"/>
        </w:rPr>
        <w:t>уполномоченный орган</w:t>
      </w:r>
      <w:r w:rsidRPr="00C3747C">
        <w:rPr>
          <w:rFonts w:ascii="Times New Roman" w:eastAsia="Times New Roman" w:hAnsi="Times New Roman" w:cs="Times New Roman"/>
          <w:sz w:val="24"/>
          <w:szCs w:val="24"/>
          <w:lang w:eastAsia="zh-CN"/>
        </w:rPr>
        <w:t xml:space="preserve"> представляется документ, предусмотренный подпунктом </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б</w:t>
      </w:r>
      <w:r w:rsidRPr="00C3747C">
        <w:rPr>
          <w:rFonts w:ascii="Times New Roman" w:eastAsia="Calibri" w:hAnsi="Times New Roman" w:cs="Times New Roman"/>
          <w:bCs/>
          <w:sz w:val="24"/>
          <w:szCs w:val="24"/>
          <w:lang w:eastAsia="zh-CN"/>
        </w:rPr>
        <w:t>»</w:t>
      </w:r>
      <w:r w:rsidRPr="00C3747C">
        <w:rPr>
          <w:rFonts w:ascii="Times New Roman" w:eastAsia="Times New Roman" w:hAnsi="Times New Roman" w:cs="Times New Roman"/>
          <w:sz w:val="24"/>
          <w:szCs w:val="24"/>
          <w:lang w:eastAsia="zh-CN"/>
        </w:rPr>
        <w:t xml:space="preserve"> пункта </w:t>
      </w:r>
      <w:r w:rsidRPr="00C3747C">
        <w:rPr>
          <w:rFonts w:ascii="Times New Roman" w:eastAsia="Calibri" w:hAnsi="Times New Roman" w:cs="Times New Roman"/>
          <w:bCs/>
          <w:sz w:val="24"/>
          <w:szCs w:val="24"/>
          <w:lang w:eastAsia="zh-CN"/>
        </w:rPr>
        <w:t>2.8</w:t>
      </w:r>
      <w:r w:rsidRPr="00C3747C">
        <w:rPr>
          <w:rFonts w:ascii="Times New Roman" w:eastAsia="Times New Roman" w:hAnsi="Times New Roman" w:cs="Times New Roman"/>
          <w:sz w:val="24"/>
          <w:szCs w:val="24"/>
          <w:lang w:eastAsia="zh-CN"/>
        </w:rPr>
        <w:t xml:space="preserve">настоящего Административного регламента. </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3.6.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указаны в пункте 2.11 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bCs/>
          <w:sz w:val="24"/>
          <w:szCs w:val="24"/>
          <w:lang w:eastAsia="zh-CN"/>
        </w:rPr>
      </w:pPr>
      <w:r w:rsidRPr="00C3747C">
        <w:rPr>
          <w:rFonts w:ascii="Times New Roman" w:eastAsia="Times New Roman" w:hAnsi="Times New Roman" w:cs="Times New Roman"/>
          <w:sz w:val="24"/>
          <w:szCs w:val="24"/>
          <w:lang w:eastAsia="zh-CN"/>
        </w:rPr>
        <w:t>3.6.1.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bCs/>
          <w:sz w:val="24"/>
          <w:szCs w:val="24"/>
          <w:lang w:eastAsia="zh-CN"/>
        </w:rPr>
        <w:t xml:space="preserve">Многофункциональный центр участвует в соответствии с соглашением о взаимодействии между уполномоченным органом и многофункциональным центром в </w:t>
      </w:r>
      <w:r w:rsidRPr="00C3747C">
        <w:rPr>
          <w:rFonts w:ascii="Times New Roman" w:eastAsia="Times New Roman" w:hAnsi="Times New Roman" w:cs="Times New Roman"/>
          <w:sz w:val="24"/>
          <w:szCs w:val="24"/>
          <w:lang w:eastAsia="zh-CN"/>
        </w:rPr>
        <w:t>приеме заявления  заявления о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3.7. Возможность получения муниципальной услуги по экстерриториальному принципу отсутствует.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3.8. Заявление и документы, предусмотренные подпунктами </w:t>
      </w:r>
      <w:r w:rsidRPr="00C3747C">
        <w:rPr>
          <w:rFonts w:ascii="Times New Roman" w:eastAsia="Calibri" w:hAnsi="Times New Roman" w:cs="Times New Roman"/>
          <w:bCs/>
          <w:sz w:val="24"/>
          <w:szCs w:val="24"/>
          <w:lang w:eastAsia="zh-CN"/>
        </w:rPr>
        <w:t>«б» – «д» пункта 2.8, пунктом 2.9</w:t>
      </w:r>
      <w:r w:rsidRPr="00C3747C">
        <w:rPr>
          <w:rFonts w:ascii="Times New Roman" w:eastAsia="Times New Roman" w:hAnsi="Times New Roman" w:cs="Times New Roman"/>
          <w:sz w:val="24"/>
          <w:szCs w:val="24"/>
          <w:lang w:eastAsia="zh-CN"/>
        </w:rPr>
        <w:t xml:space="preserve">настоящего Административного регламента, направленные одним из способов, </w:t>
      </w:r>
      <w:r w:rsidRPr="00C3747C">
        <w:rPr>
          <w:rFonts w:ascii="Times New Roman" w:eastAsia="Times New Roman" w:hAnsi="Times New Roman" w:cs="Times New Roman"/>
          <w:sz w:val="24"/>
          <w:szCs w:val="24"/>
          <w:lang w:eastAsia="zh-CN"/>
        </w:rPr>
        <w:lastRenderedPageBreak/>
        <w:t xml:space="preserve">указанных в пункте2.10 настоящего Административного регламента, принимаются должностным лицом структурного подразделения </w:t>
      </w:r>
      <w:r w:rsidRPr="00C3747C">
        <w:rPr>
          <w:rFonts w:ascii="Times New Roman" w:eastAsia="Calibri" w:hAnsi="Times New Roman" w:cs="Times New Roman"/>
          <w:sz w:val="24"/>
          <w:szCs w:val="24"/>
          <w:lang w:eastAsia="zh-CN"/>
        </w:rPr>
        <w:t>уполномоченного органа</w:t>
      </w:r>
      <w:r w:rsidRPr="00C3747C">
        <w:rPr>
          <w:rFonts w:ascii="Times New Roman" w:eastAsia="Times New Roman" w:hAnsi="Times New Roman" w:cs="Times New Roman"/>
          <w:sz w:val="24"/>
          <w:szCs w:val="24"/>
          <w:lang w:eastAsia="zh-CN"/>
        </w:rPr>
        <w:t>, ответственным за делопроизводство, или регистрируются в автоматическом режиме.</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Заявление и документы, предусмотренные подпунктами </w:t>
      </w:r>
      <w:r w:rsidRPr="00C3747C">
        <w:rPr>
          <w:rFonts w:ascii="Times New Roman" w:eastAsia="Calibri" w:hAnsi="Times New Roman" w:cs="Times New Roman"/>
          <w:bCs/>
          <w:sz w:val="24"/>
          <w:szCs w:val="24"/>
          <w:lang w:eastAsia="zh-CN"/>
        </w:rPr>
        <w:t>«б» – «д» пункта 2.8, пунктом 2.9</w:t>
      </w:r>
      <w:r w:rsidRPr="00C3747C">
        <w:rPr>
          <w:rFonts w:ascii="Times New Roman" w:eastAsia="Times New Roman" w:hAnsi="Times New Roman" w:cs="Times New Roman"/>
          <w:sz w:val="24"/>
          <w:szCs w:val="24"/>
          <w:lang w:eastAsia="zh-CN"/>
        </w:rPr>
        <w:t xml:space="preserve">настоящего Административного регламента, направленные через многофункциональный центр, могут быть получены </w:t>
      </w:r>
      <w:r w:rsidRPr="00C3747C">
        <w:rPr>
          <w:rFonts w:ascii="Times New Roman" w:eastAsia="Calibri" w:hAnsi="Times New Roman" w:cs="Times New Roman"/>
          <w:sz w:val="24"/>
          <w:szCs w:val="24"/>
          <w:lang w:eastAsia="zh-CN"/>
        </w:rPr>
        <w:t>уполномоченным органом</w:t>
      </w:r>
      <w:r w:rsidRPr="00C3747C">
        <w:rPr>
          <w:rFonts w:ascii="Times New Roman" w:eastAsia="Times New Roman" w:hAnsi="Times New Roman" w:cs="Times New Roman"/>
          <w:sz w:val="24"/>
          <w:szCs w:val="24"/>
          <w:lang w:eastAsia="zh-CN"/>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C3747C">
        <w:rPr>
          <w:rFonts w:ascii="Times New Roman" w:eastAsia="Times New Roman" w:hAnsi="Times New Roman" w:cs="Times New Roman"/>
          <w:bCs/>
          <w:sz w:val="24"/>
          <w:szCs w:val="24"/>
          <w:lang w:eastAsia="zh-CN"/>
        </w:rPr>
        <w:t>Федерального закона № 63-ФЗ</w:t>
      </w:r>
      <w:r w:rsidRPr="00C3747C">
        <w:rPr>
          <w:rFonts w:ascii="Times New Roman" w:eastAsia="Times New Roman" w:hAnsi="Times New Roman" w:cs="Times New Roman"/>
          <w:sz w:val="24"/>
          <w:szCs w:val="24"/>
          <w:lang w:eastAsia="zh-CN"/>
        </w:rPr>
        <w:t xml:space="preserve">.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3.9.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Для возможности подачи заявления через ЕПГУ заявитель должен быть зарегистрирован в ФГИС ЕСИА.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3.10. Срок регистрации заявления и документов, предусмотренных подпунктами</w:t>
      </w:r>
      <w:r w:rsidRPr="00C3747C">
        <w:rPr>
          <w:rFonts w:ascii="Times New Roman" w:eastAsia="Calibri" w:hAnsi="Times New Roman" w:cs="Times New Roman"/>
          <w:bCs/>
          <w:sz w:val="24"/>
          <w:szCs w:val="24"/>
          <w:lang w:eastAsia="zh-CN"/>
        </w:rPr>
        <w:t xml:space="preserve"> «б» – «д» пункта 2.8, пунктом 2.9</w:t>
      </w:r>
      <w:r w:rsidRPr="00C3747C">
        <w:rPr>
          <w:rFonts w:ascii="Times New Roman" w:eastAsia="Times New Roman" w:hAnsi="Times New Roman" w:cs="Times New Roman"/>
          <w:sz w:val="24"/>
          <w:szCs w:val="24"/>
          <w:lang w:eastAsia="zh-CN"/>
        </w:rPr>
        <w:t xml:space="preserve">настоящего Административного регламента, указан в пункте 2.19 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3.11. Результатом административной процедуры является регистрация заявления и документов, предусмотренных подпунктами</w:t>
      </w:r>
      <w:r w:rsidRPr="00C3747C">
        <w:rPr>
          <w:rFonts w:ascii="Times New Roman" w:eastAsia="Calibri" w:hAnsi="Times New Roman" w:cs="Times New Roman"/>
          <w:bCs/>
          <w:sz w:val="24"/>
          <w:szCs w:val="24"/>
          <w:lang w:eastAsia="zh-CN"/>
        </w:rPr>
        <w:t xml:space="preserve"> «б» – «д» пункта 2.8, пунктом 2.9</w:t>
      </w:r>
      <w:r w:rsidRPr="00C3747C">
        <w:rPr>
          <w:rFonts w:ascii="Times New Roman" w:eastAsia="Times New Roman" w:hAnsi="Times New Roman" w:cs="Times New Roman"/>
          <w:sz w:val="24"/>
          <w:szCs w:val="24"/>
          <w:lang w:eastAsia="zh-CN"/>
        </w:rPr>
        <w:t xml:space="preserve">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3.12. После регистрации заявление и документы, предусмотренные подпунктами</w:t>
      </w:r>
      <w:r w:rsidRPr="00C3747C">
        <w:rPr>
          <w:rFonts w:ascii="Times New Roman" w:eastAsia="Calibri" w:hAnsi="Times New Roman" w:cs="Times New Roman"/>
          <w:bCs/>
          <w:sz w:val="24"/>
          <w:szCs w:val="24"/>
          <w:lang w:eastAsia="zh-CN"/>
        </w:rPr>
        <w:t xml:space="preserve"> «б» – «д» пункта 2.8, пунктом 2.9</w:t>
      </w:r>
      <w:r w:rsidRPr="00C3747C">
        <w:rPr>
          <w:rFonts w:ascii="Times New Roman" w:eastAsia="Times New Roman" w:hAnsi="Times New Roman" w:cs="Times New Roman"/>
          <w:sz w:val="24"/>
          <w:szCs w:val="24"/>
          <w:lang w:eastAsia="zh-CN"/>
        </w:rPr>
        <w:t xml:space="preserve">настоящего Административного регламента, направляются в ответственное структурное подразделение для назначения должностного лица, ответственного за рассмотрение заявления и прилагаемых документов. </w:t>
      </w:r>
    </w:p>
    <w:p w:rsidR="00C3747C" w:rsidRPr="00C3747C" w:rsidRDefault="00C3747C" w:rsidP="00C3747C">
      <w:pPr>
        <w:suppressAutoHyphens/>
        <w:spacing w:after="0" w:line="240" w:lineRule="auto"/>
        <w:jc w:val="both"/>
        <w:rPr>
          <w:rFonts w:ascii="Times New Roman" w:eastAsia="Times New Roman" w:hAnsi="Times New Roman" w:cs="Times New Roman"/>
          <w:sz w:val="24"/>
          <w:szCs w:val="24"/>
          <w:lang w:eastAsia="zh-CN"/>
        </w:rPr>
      </w:pPr>
    </w:p>
    <w:p w:rsidR="00C3747C" w:rsidRPr="00C3747C" w:rsidRDefault="00C3747C" w:rsidP="00C3747C">
      <w:pPr>
        <w:suppressAutoHyphens/>
        <w:spacing w:after="0" w:line="240" w:lineRule="auto"/>
        <w:ind w:firstLine="426"/>
        <w:jc w:val="center"/>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b/>
          <w:bCs/>
          <w:sz w:val="24"/>
          <w:szCs w:val="24"/>
          <w:lang w:eastAsia="zh-CN"/>
        </w:rPr>
        <w:t>Межведомственное информационное взаимодействие</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w:t>
      </w:r>
      <w:r w:rsidRPr="00C3747C">
        <w:rPr>
          <w:rFonts w:ascii="Times New Roman" w:eastAsia="Calibri" w:hAnsi="Times New Roman" w:cs="Times New Roman"/>
          <w:bCs/>
          <w:sz w:val="24"/>
          <w:szCs w:val="24"/>
          <w:lang w:eastAsia="zh-CN"/>
        </w:rPr>
        <w:t xml:space="preserve">2.9 </w:t>
      </w:r>
      <w:r w:rsidRPr="00C3747C">
        <w:rPr>
          <w:rFonts w:ascii="Times New Roman" w:eastAsia="Times New Roman" w:hAnsi="Times New Roman" w:cs="Times New Roman"/>
          <w:sz w:val="24"/>
          <w:szCs w:val="24"/>
          <w:lang w:eastAsia="zh-CN"/>
        </w:rPr>
        <w:t xml:space="preserve">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Pr="00C3747C">
        <w:rPr>
          <w:rFonts w:ascii="Times New Roman" w:eastAsia="Calibri" w:hAnsi="Times New Roman" w:cs="Times New Roman"/>
          <w:sz w:val="24"/>
          <w:szCs w:val="24"/>
          <w:lang w:eastAsia="zh-CN"/>
        </w:rPr>
        <w:t>уполномоченный орган</w:t>
      </w:r>
      <w:r w:rsidRPr="00C3747C">
        <w:rPr>
          <w:rFonts w:ascii="Times New Roman" w:eastAsia="Times New Roman" w:hAnsi="Times New Roman" w:cs="Times New Roman"/>
          <w:sz w:val="24"/>
          <w:szCs w:val="24"/>
          <w:lang w:eastAsia="zh-CN"/>
        </w:rPr>
        <w:t xml:space="preserve"> документов (их копий или сведений, содержащихся в них), предусмотренных пунктом </w:t>
      </w:r>
      <w:r w:rsidRPr="00C3747C">
        <w:rPr>
          <w:rFonts w:ascii="Times New Roman" w:eastAsia="Calibri" w:hAnsi="Times New Roman" w:cs="Times New Roman"/>
          <w:bCs/>
          <w:sz w:val="24"/>
          <w:szCs w:val="24"/>
          <w:lang w:eastAsia="zh-CN"/>
        </w:rPr>
        <w:t>2.9</w:t>
      </w:r>
      <w:r w:rsidRPr="00C3747C">
        <w:rPr>
          <w:rFonts w:ascii="Times New Roman" w:eastAsia="Times New Roman" w:hAnsi="Times New Roman" w:cs="Times New Roman"/>
          <w:sz w:val="24"/>
          <w:szCs w:val="24"/>
          <w:lang w:eastAsia="zh-CN"/>
        </w:rPr>
        <w:t xml:space="preserve">настоящего Административного регламента, в соответствии с перечнем информационных запросов, указанных в пункте 3.15 настоящего Административного регламента, если заявитель не представил указанные документы самостоятельно. </w:t>
      </w:r>
    </w:p>
    <w:p w:rsidR="00C3747C" w:rsidRPr="00C3747C" w:rsidRDefault="00C3747C" w:rsidP="00C3747C">
      <w:pPr>
        <w:suppressAutoHyphens/>
        <w:spacing w:after="0" w:line="240" w:lineRule="auto"/>
        <w:ind w:firstLine="426"/>
        <w:jc w:val="both"/>
        <w:rPr>
          <w:rFonts w:ascii="Times New Roman" w:eastAsia="Calibri" w:hAnsi="Times New Roman" w:cs="Times New Roman"/>
          <w:bCs/>
          <w:sz w:val="24"/>
          <w:szCs w:val="24"/>
          <w:lang w:eastAsia="zh-CN"/>
        </w:rPr>
      </w:pPr>
      <w:r w:rsidRPr="00C3747C">
        <w:rPr>
          <w:rFonts w:ascii="Times New Roman" w:eastAsia="Times New Roman" w:hAnsi="Times New Roman" w:cs="Times New Roman"/>
          <w:sz w:val="24"/>
          <w:szCs w:val="24"/>
          <w:lang w:eastAsia="zh-CN"/>
        </w:rPr>
        <w:t xml:space="preserve">3.15. Перечень запрашиваемых документов, необходимых для предоставления муниципальной услуги: </w:t>
      </w:r>
    </w:p>
    <w:p w:rsidR="00C3747C" w:rsidRPr="00C3747C" w:rsidRDefault="00C3747C" w:rsidP="00C3747C">
      <w:pPr>
        <w:suppressAutoHyphens/>
        <w:autoSpaceDE w:val="0"/>
        <w:spacing w:after="0" w:line="240" w:lineRule="auto"/>
        <w:ind w:firstLine="426"/>
        <w:jc w:val="both"/>
        <w:rPr>
          <w:rFonts w:ascii="Times New Roman" w:eastAsia="Calibri" w:hAnsi="Times New Roman" w:cs="Times New Roman"/>
          <w:bCs/>
          <w:sz w:val="24"/>
          <w:szCs w:val="24"/>
          <w:lang w:eastAsia="zh-CN"/>
        </w:rPr>
      </w:pPr>
      <w:r w:rsidRPr="00C3747C">
        <w:rPr>
          <w:rFonts w:ascii="Times New Roman" w:eastAsia="Calibri" w:hAnsi="Times New Roman" w:cs="Times New Roman"/>
          <w:bCs/>
          <w:sz w:val="24"/>
          <w:szCs w:val="24"/>
          <w:lang w:eastAsia="zh-CN"/>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Calibri" w:hAnsi="Times New Roman" w:cs="Times New Roman"/>
          <w:bCs/>
          <w:sz w:val="24"/>
          <w:szCs w:val="24"/>
          <w:lang w:eastAsia="zh-CN"/>
        </w:rPr>
        <w:t xml:space="preserve">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Запрос о представлении в уполномоченный орган документов (их копий или сведений, содержащихся в них) содержит следующую информацию: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lastRenderedPageBreak/>
        <w:t xml:space="preserve">– наименование органа или организации, в адрес которой направляется межведомственный запрос;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 наименование муниципальной услуги, для предоставления которой необходимо представление документа и (или) информации;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 реквизиты и наименования документов, необходимых для предоставления муниципальной услуги.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Для получения документов, указанных в настоящем пункте, направление межведомственного запроса осуществляется в день регистрации заявления и приложенных к заявлению документов.</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3.16. По межведомственным запросам документы (их копии или сведения, содержащиеся в них), предусмотренные пунктом</w:t>
      </w:r>
      <w:r w:rsidRPr="00C3747C">
        <w:rPr>
          <w:rFonts w:ascii="Times New Roman" w:eastAsia="Calibri" w:hAnsi="Times New Roman" w:cs="Times New Roman"/>
          <w:bCs/>
          <w:sz w:val="24"/>
          <w:szCs w:val="24"/>
          <w:lang w:eastAsia="zh-CN"/>
        </w:rPr>
        <w:t>2.9</w:t>
      </w:r>
      <w:r w:rsidRPr="00C3747C">
        <w:rPr>
          <w:rFonts w:ascii="Times New Roman" w:eastAsia="Times New Roman" w:hAnsi="Times New Roman" w:cs="Times New Roman"/>
          <w:sz w:val="24"/>
          <w:szCs w:val="24"/>
          <w:lang w:eastAsia="zh-CN"/>
        </w:rPr>
        <w:t>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3.17. Межведомственное информационное взаимодействие может осуществляться на бумажном носителе в следующих случаях: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2) при необходимости представления оригиналов документов на бумажном носителе при направлении межведомственного запроса.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 xml:space="preserve">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b/>
          <w:bCs/>
          <w:sz w:val="24"/>
          <w:szCs w:val="24"/>
          <w:lang w:eastAsia="zh-CN"/>
        </w:rPr>
      </w:pPr>
      <w:r w:rsidRPr="00C3747C">
        <w:rPr>
          <w:rFonts w:ascii="Times New Roman" w:eastAsia="Times New Roman" w:hAnsi="Times New Roman" w:cs="Times New Roman"/>
          <w:color w:val="FF0000"/>
          <w:sz w:val="24"/>
          <w:szCs w:val="24"/>
          <w:lang w:eastAsia="zh-CN"/>
        </w:rPr>
        <w:t xml:space="preserve">  </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b/>
          <w:bCs/>
          <w:sz w:val="24"/>
          <w:szCs w:val="24"/>
          <w:lang w:eastAsia="zh-CN"/>
        </w:rPr>
      </w:pPr>
      <w:r w:rsidRPr="00C3747C">
        <w:rPr>
          <w:rFonts w:ascii="Times New Roman" w:eastAsia="Times New Roman" w:hAnsi="Times New Roman" w:cs="Times New Roman"/>
          <w:b/>
          <w:bCs/>
          <w:sz w:val="24"/>
          <w:szCs w:val="24"/>
          <w:lang w:eastAsia="zh-CN"/>
        </w:rPr>
        <w:t>Принятие решения о предоставлении (об отказе</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b/>
          <w:bCs/>
          <w:sz w:val="24"/>
          <w:szCs w:val="24"/>
          <w:lang w:eastAsia="zh-CN"/>
        </w:rPr>
        <w:t>в предоставлении) муниципальной услуги</w:t>
      </w:r>
    </w:p>
    <w:p w:rsidR="00C3747C" w:rsidRPr="00C3747C" w:rsidRDefault="00C3747C" w:rsidP="00C3747C">
      <w:pPr>
        <w:suppressAutoHyphens/>
        <w:spacing w:after="0" w:line="240" w:lineRule="auto"/>
        <w:ind w:firstLine="426"/>
        <w:jc w:val="both"/>
        <w:rPr>
          <w:rFonts w:ascii="Times New Roman" w:eastAsia="Calibri" w:hAnsi="Times New Roman" w:cs="Times New Roman"/>
          <w:bCs/>
          <w:sz w:val="24"/>
          <w:szCs w:val="24"/>
          <w:lang w:eastAsia="zh-CN"/>
        </w:rPr>
      </w:pPr>
      <w:r w:rsidRPr="00C3747C">
        <w:rPr>
          <w:rFonts w:ascii="Times New Roman" w:eastAsia="Times New Roman" w:hAnsi="Times New Roman" w:cs="Times New Roman"/>
          <w:sz w:val="24"/>
          <w:szCs w:val="24"/>
          <w:lang w:eastAsia="zh-CN"/>
        </w:rPr>
        <w:t xml:space="preserve">3.19. Основанием для начала административной процедуры является регистрация заявления и документов, предусмотренных </w:t>
      </w:r>
      <w:r w:rsidRPr="00C3747C">
        <w:rPr>
          <w:rFonts w:ascii="Times New Roman" w:eastAsia="Calibri" w:hAnsi="Times New Roman" w:cs="Times New Roman"/>
          <w:bCs/>
          <w:sz w:val="24"/>
          <w:szCs w:val="24"/>
          <w:lang w:eastAsia="zh-CN"/>
        </w:rPr>
        <w:t>подпунктами «б» – «д» пункта 2.8, пунктом 2.9</w:t>
      </w:r>
      <w:r w:rsidRPr="00C3747C">
        <w:rPr>
          <w:rFonts w:ascii="Times New Roman" w:eastAsia="Times New Roman" w:hAnsi="Times New Roman" w:cs="Times New Roman"/>
          <w:sz w:val="24"/>
          <w:szCs w:val="24"/>
          <w:lang w:eastAsia="zh-CN"/>
        </w:rPr>
        <w:t xml:space="preserve"> настоящего Административного регламента.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Calibri" w:hAnsi="Times New Roman" w:cs="Times New Roman"/>
          <w:bCs/>
          <w:sz w:val="24"/>
          <w:szCs w:val="24"/>
          <w:lang w:eastAsia="zh-CN"/>
        </w:rPr>
        <w:t xml:space="preserve">3.20. В рамках рассмотрения заявления и документов, предусмотренных подпунктами «б» – «д»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«б» – «д» пункта 2.8, пункте 2.9 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 </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3.22. По результатам проверки </w:t>
      </w:r>
      <w:r w:rsidRPr="00C3747C">
        <w:rPr>
          <w:rFonts w:ascii="Times New Roman" w:eastAsia="Calibri" w:hAnsi="Times New Roman" w:cs="Times New Roman"/>
          <w:bCs/>
          <w:sz w:val="24"/>
          <w:szCs w:val="24"/>
          <w:lang w:eastAsia="zh-CN"/>
        </w:rPr>
        <w:t>документов, предусмотренных пунктами 2.8 и2.9 настоящего Административного регламента,</w:t>
      </w:r>
      <w:r w:rsidRPr="00C3747C">
        <w:rPr>
          <w:rFonts w:ascii="Times New Roman" w:eastAsia="Times New Roman" w:hAnsi="Times New Roman" w:cs="Times New Roman"/>
          <w:sz w:val="24"/>
          <w:szCs w:val="24"/>
          <w:lang w:eastAsia="zh-CN"/>
        </w:rPr>
        <w:t xml:space="preserve"> должностное лицо ответственного структурного подразделения, в случае отсутствия оснований для отказа в предоставлении муниципальной услуги, </w:t>
      </w:r>
      <w:r w:rsidRPr="00C3747C">
        <w:rPr>
          <w:rFonts w:ascii="Times New Roman" w:eastAsia="Calibri" w:hAnsi="Times New Roman" w:cs="Times New Roman"/>
          <w:bCs/>
          <w:sz w:val="24"/>
          <w:szCs w:val="24"/>
          <w:lang w:eastAsia="zh-CN"/>
        </w:rPr>
        <w:t xml:space="preserve">предусмотренных пунктом 2.16 настоящего Административного регламента, </w:t>
      </w:r>
      <w:r w:rsidRPr="00C3747C">
        <w:rPr>
          <w:rFonts w:ascii="Times New Roman" w:eastAsia="Times New Roman" w:hAnsi="Times New Roman" w:cs="Times New Roman"/>
          <w:sz w:val="24"/>
          <w:szCs w:val="24"/>
          <w:lang w:eastAsia="zh-CN"/>
        </w:rPr>
        <w:t>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3.23.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w:t>
      </w:r>
      <w:r w:rsidRPr="00C3747C">
        <w:rPr>
          <w:rFonts w:ascii="Times New Roman" w:eastAsia="Times New Roman" w:hAnsi="Times New Roman" w:cs="Times New Roman"/>
          <w:sz w:val="24"/>
          <w:szCs w:val="24"/>
          <w:lang w:eastAsia="zh-CN"/>
        </w:rPr>
        <w:lastRenderedPageBreak/>
        <w:t>Федерации, за исключением случая, установленного частью 11 статьи 39 Градостроительного кодекса Российской Федерации.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3.24.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Беляевский сельсовет Беляевского района Оренбургской области.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На основании указанных рекомендаций глава муниципального образования Беляевский сельсовет Беляевского района Оренбургской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3.25. Критериями принятия решения о предоставлении муниципальной услуги являются:</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а) соответствие заявителя кругу лиц, указанных в пункте 1.2 настоящего Административного регламента;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б)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не поступало уведомление о выявлении самовольной постройки в соответствии с требованиями части 11</w:t>
      </w:r>
      <w:r w:rsidRPr="00C3747C">
        <w:rPr>
          <w:rFonts w:ascii="Times New Roman" w:eastAsia="Times New Roman" w:hAnsi="Times New Roman" w:cs="Times New Roman"/>
          <w:sz w:val="24"/>
          <w:szCs w:val="24"/>
          <w:vertAlign w:val="superscript"/>
          <w:lang w:eastAsia="zh-CN"/>
        </w:rPr>
        <w:t>1</w:t>
      </w:r>
      <w:r w:rsidRPr="00C3747C">
        <w:rPr>
          <w:rFonts w:ascii="Times New Roman" w:eastAsia="Times New Roman" w:hAnsi="Times New Roman" w:cs="Times New Roman"/>
          <w:sz w:val="24"/>
          <w:szCs w:val="24"/>
          <w:lang w:eastAsia="zh-CN"/>
        </w:rPr>
        <w:t xml:space="preserve"> статьи 39 Градостроительного кодекса Российской Федерации;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г) запрашиваемое разрешение на условно разрешенный вид использования земельного участка или объекта капитального строительства не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д)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не противоречит ограничениям, установленным в границах данных зон;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е)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утверждены;</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ж) земельный участок, в отношении которого запрашивается условно разрешенный вид использования не имеет пересечений с границами земель лесного фонда;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з) запрашивается условно разрешенный вид использования объекта капитального строительства, соответствующий установленному разрешенному использованию земельного участка;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и) земельный участок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к) размер земельного участка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r w:rsidRPr="00C3747C">
        <w:rPr>
          <w:rFonts w:ascii="Times New Roman" w:eastAsia="Times New Roman" w:hAnsi="Times New Roman" w:cs="Times New Roman"/>
          <w:color w:val="C00000"/>
          <w:sz w:val="24"/>
          <w:szCs w:val="24"/>
          <w:lang w:eastAsia="zh-CN"/>
        </w:rPr>
        <w:t>;</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lastRenderedPageBreak/>
        <w:t>л) запрашиваемый условно разрешенный вид использования земельного участка или объекта капитального строительства предусмотрен градостроительным регламентом территориальной зоны, в границах которой расположен земельный участок;</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м) земельный участок не изъят из оборота и не принято решение о резервировании для муниципальных и государственных нужд.</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3.26. Критериями принятия решения об отказе в предоставлении муниципальной услуги являются: </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а) несоответствие заявителя кругу лиц, указанных в пункте 1.2 настоящего Административного регламента;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б)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в соответствии с требованиями части 11</w:t>
      </w:r>
      <w:r w:rsidRPr="00C3747C">
        <w:rPr>
          <w:rFonts w:ascii="Times New Roman" w:eastAsia="Times New Roman" w:hAnsi="Times New Roman" w:cs="Times New Roman"/>
          <w:sz w:val="24"/>
          <w:szCs w:val="24"/>
          <w:vertAlign w:val="superscript"/>
          <w:lang w:eastAsia="zh-CN"/>
        </w:rPr>
        <w:t>1</w:t>
      </w:r>
      <w:r w:rsidRPr="00C3747C">
        <w:rPr>
          <w:rFonts w:ascii="Times New Roman" w:eastAsia="Times New Roman" w:hAnsi="Times New Roman" w:cs="Times New Roman"/>
          <w:sz w:val="24"/>
          <w:szCs w:val="24"/>
          <w:lang w:eastAsia="zh-CN"/>
        </w:rPr>
        <w:t xml:space="preserve"> статьи 39 Градостроительного кодекса Российской Федерации;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г)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д)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 установленным в границах данных зон;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е)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ж)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з)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и)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к)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r w:rsidRPr="00C3747C">
        <w:rPr>
          <w:rFonts w:ascii="Times New Roman" w:eastAsia="Times New Roman" w:hAnsi="Times New Roman" w:cs="Times New Roman"/>
          <w:color w:val="C00000"/>
          <w:sz w:val="24"/>
          <w:szCs w:val="24"/>
          <w:lang w:eastAsia="zh-CN"/>
        </w:rPr>
        <w:t>;</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л)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 в границах которой расположен земельный участок;</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м) 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3.27. Результатом административной процедуры является подписание решения о предоставлении разрешения на условно разрешенный вид использования земельного участка или объекта капитального строительства</w:t>
      </w:r>
      <w:r w:rsidRPr="00C3747C">
        <w:rPr>
          <w:rFonts w:ascii="Times New Roman" w:eastAsia="Calibri" w:hAnsi="Times New Roman" w:cs="Times New Roman"/>
          <w:bCs/>
          <w:sz w:val="24"/>
          <w:szCs w:val="24"/>
          <w:lang w:eastAsia="zh-CN"/>
        </w:rPr>
        <w:t xml:space="preserve">(далее в настоящем подразделе – решение о предоставлении муниципальной услуги) </w:t>
      </w:r>
      <w:r w:rsidRPr="00C3747C">
        <w:rPr>
          <w:rFonts w:ascii="Times New Roman" w:eastAsia="Times New Roman" w:hAnsi="Times New Roman" w:cs="Times New Roman"/>
          <w:sz w:val="24"/>
          <w:szCs w:val="24"/>
          <w:lang w:eastAsia="zh-CN"/>
        </w:rPr>
        <w:t xml:space="preserve">по рекомендуемой форме, приведенной в </w:t>
      </w:r>
      <w:r w:rsidRPr="00C3747C">
        <w:rPr>
          <w:rFonts w:ascii="Times New Roman" w:eastAsia="Times New Roman" w:hAnsi="Times New Roman" w:cs="Times New Roman"/>
          <w:sz w:val="24"/>
          <w:szCs w:val="24"/>
          <w:lang w:eastAsia="zh-CN"/>
        </w:rPr>
        <w:lastRenderedPageBreak/>
        <w:t xml:space="preserve">Приложении № 2 к настоящему Административному регламенту, или подписание решения об отказе в предоставлении разрешения на условно разрешенный вид использования земельного участка или объекта капитального строительства </w:t>
      </w:r>
      <w:r w:rsidRPr="00C3747C">
        <w:rPr>
          <w:rFonts w:ascii="Times New Roman" w:eastAsia="Calibri" w:hAnsi="Times New Roman" w:cs="Times New Roman"/>
          <w:bCs/>
          <w:sz w:val="24"/>
          <w:szCs w:val="24"/>
          <w:lang w:eastAsia="zh-CN"/>
        </w:rPr>
        <w:t>(далее в настоящем подразделе – решение об отказе в предоставлении муниципальной услуги)</w:t>
      </w:r>
      <w:r w:rsidRPr="00C3747C">
        <w:rPr>
          <w:rFonts w:ascii="Times New Roman" w:eastAsia="Times New Roman" w:hAnsi="Times New Roman" w:cs="Times New Roman"/>
          <w:sz w:val="24"/>
          <w:szCs w:val="24"/>
          <w:lang w:eastAsia="zh-CN"/>
        </w:rPr>
        <w:t>по рекомендуемой форме, приведенной в Приложении № 4 к настоящему Административному регламенту.</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3.28.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trike/>
          <w:color w:val="FF0000"/>
          <w:sz w:val="24"/>
          <w:szCs w:val="24"/>
          <w:lang w:eastAsia="zh-CN"/>
        </w:rPr>
      </w:pPr>
      <w:r w:rsidRPr="00C3747C">
        <w:rPr>
          <w:rFonts w:ascii="Times New Roman" w:eastAsia="Times New Roman" w:hAnsi="Times New Roman" w:cs="Times New Roman"/>
          <w:sz w:val="24"/>
          <w:szCs w:val="24"/>
          <w:lang w:eastAsia="zh-CN"/>
        </w:rPr>
        <w:t xml:space="preserve">3.29.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strike/>
          <w:color w:val="FF0000"/>
          <w:sz w:val="24"/>
          <w:szCs w:val="24"/>
          <w:lang w:eastAsia="zh-CN"/>
        </w:rPr>
      </w:pPr>
    </w:p>
    <w:p w:rsidR="00C3747C" w:rsidRPr="00C3747C" w:rsidRDefault="00C3747C" w:rsidP="00C3747C">
      <w:pPr>
        <w:suppressAutoHyphens/>
        <w:spacing w:after="0" w:line="240" w:lineRule="auto"/>
        <w:ind w:firstLine="426"/>
        <w:jc w:val="center"/>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b/>
          <w:bCs/>
          <w:sz w:val="24"/>
          <w:szCs w:val="24"/>
          <w:lang w:eastAsia="zh-CN"/>
        </w:rPr>
        <w:t xml:space="preserve">Предоставление результата </w:t>
      </w:r>
      <w:r w:rsidRPr="00C3747C">
        <w:rPr>
          <w:rFonts w:ascii="Times New Roman" w:eastAsia="Times New Roman" w:hAnsi="Times New Roman" w:cs="Times New Roman"/>
          <w:b/>
          <w:sz w:val="24"/>
          <w:szCs w:val="24"/>
          <w:lang w:eastAsia="zh-CN"/>
        </w:rPr>
        <w:t xml:space="preserve">муниципальной </w:t>
      </w:r>
      <w:r w:rsidRPr="00C3747C">
        <w:rPr>
          <w:rFonts w:ascii="Times New Roman" w:eastAsia="Times New Roman" w:hAnsi="Times New Roman" w:cs="Times New Roman"/>
          <w:b/>
          <w:bCs/>
          <w:sz w:val="24"/>
          <w:szCs w:val="24"/>
          <w:lang w:eastAsia="zh-CN"/>
        </w:rPr>
        <w:t>услуги</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3.30. Результат предоставления муниципальной услуги указан в пункте 2.3 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3.31.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3.32. Заявитель по его выбору вправе получить результат предоставления муниципальной услуги одним из способов, указанных в пункте 2.5 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Calibri" w:hAnsi="Times New Roman" w:cs="Times New Roman"/>
          <w:sz w:val="24"/>
          <w:szCs w:val="24"/>
        </w:rPr>
      </w:pPr>
      <w:r w:rsidRPr="00C3747C">
        <w:rPr>
          <w:rFonts w:ascii="Times New Roman" w:eastAsia="Times New Roman" w:hAnsi="Times New Roman" w:cs="Times New Roman"/>
          <w:sz w:val="24"/>
          <w:szCs w:val="24"/>
          <w:lang w:eastAsia="zh-CN"/>
        </w:rPr>
        <w:t xml:space="preserve">3.33.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2.8, пунктом 2.9 настоящего Административного регламента, если в заявлении не был указан иной способ. </w:t>
      </w:r>
    </w:p>
    <w:p w:rsidR="00C3747C" w:rsidRPr="00C3747C" w:rsidRDefault="00C3747C"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4"/>
          <w:szCs w:val="24"/>
          <w:lang w:eastAsia="zh-CN"/>
        </w:rPr>
      </w:pPr>
      <w:r w:rsidRPr="00C3747C">
        <w:rPr>
          <w:rFonts w:ascii="Times New Roman" w:eastAsia="Calibri" w:hAnsi="Times New Roman" w:cs="Times New Roman"/>
          <w:sz w:val="24"/>
          <w:szCs w:val="24"/>
        </w:rPr>
        <w:t>3.34.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3.35. 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 но не превышает срок, установленный в пункте 2.6 настоящего Административного регламента.</w:t>
      </w:r>
    </w:p>
    <w:p w:rsidR="00C3747C" w:rsidRPr="00C3747C" w:rsidRDefault="00C3747C" w:rsidP="00C3747C">
      <w:pPr>
        <w:widowControl w:val="0"/>
        <w:tabs>
          <w:tab w:val="left" w:pos="567"/>
        </w:tabs>
        <w:suppressAutoHyphens/>
        <w:spacing w:after="0" w:line="240" w:lineRule="auto"/>
        <w:ind w:firstLine="426"/>
        <w:contextualSpacing/>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3.36. Возможность предоставления результата муниципальной услуги по экстерриториальному принципу отсутствует.</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b/>
          <w:bCs/>
          <w:sz w:val="24"/>
          <w:szCs w:val="24"/>
          <w:lang w:eastAsia="zh-CN"/>
        </w:rPr>
      </w:pPr>
      <w:r w:rsidRPr="00C3747C">
        <w:rPr>
          <w:rFonts w:ascii="Times New Roman" w:eastAsia="Times New Roman" w:hAnsi="Times New Roman" w:cs="Times New Roman"/>
          <w:color w:val="FF0000"/>
          <w:sz w:val="24"/>
          <w:szCs w:val="24"/>
          <w:lang w:eastAsia="zh-CN"/>
        </w:rPr>
        <w:t xml:space="preserve">  </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sz w:val="24"/>
          <w:szCs w:val="24"/>
          <w:lang w:eastAsia="zh-CN"/>
        </w:rPr>
      </w:pPr>
      <w:r w:rsidRPr="00C3747C">
        <w:rPr>
          <w:rFonts w:ascii="Times New Roman" w:eastAsia="Times New Roman" w:hAnsi="Times New Roman" w:cs="Times New Roman"/>
          <w:b/>
          <w:bCs/>
          <w:sz w:val="24"/>
          <w:szCs w:val="24"/>
          <w:lang w:eastAsia="zh-CN"/>
        </w:rPr>
        <w:t>Получение дополнительных сведений от заявителя</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b/>
          <w:bCs/>
          <w:sz w:val="24"/>
          <w:szCs w:val="24"/>
          <w:lang w:eastAsia="zh-CN"/>
        </w:rPr>
      </w:pPr>
      <w:r w:rsidRPr="00C3747C">
        <w:rPr>
          <w:rFonts w:ascii="Times New Roman" w:eastAsia="Times New Roman" w:hAnsi="Times New Roman" w:cs="Times New Roman"/>
          <w:sz w:val="24"/>
          <w:szCs w:val="24"/>
          <w:lang w:eastAsia="zh-CN"/>
        </w:rPr>
        <w:t xml:space="preserve">3.37. Получение дополнительных сведений от заявителя не предусмотрено. </w:t>
      </w:r>
    </w:p>
    <w:p w:rsidR="00C3747C" w:rsidRPr="00C3747C" w:rsidRDefault="00C3747C" w:rsidP="00C3747C">
      <w:pPr>
        <w:suppressAutoHyphens/>
        <w:spacing w:after="0" w:line="240" w:lineRule="auto"/>
        <w:ind w:firstLine="426"/>
        <w:jc w:val="center"/>
        <w:rPr>
          <w:rFonts w:ascii="Times New Roman" w:eastAsia="Times New Roman" w:hAnsi="Times New Roman" w:cs="Times New Roman"/>
          <w:b/>
          <w:bCs/>
          <w:sz w:val="24"/>
          <w:szCs w:val="24"/>
          <w:lang w:eastAsia="zh-CN"/>
        </w:rPr>
      </w:pPr>
    </w:p>
    <w:p w:rsidR="00C3747C" w:rsidRPr="00C3747C" w:rsidRDefault="00C3747C" w:rsidP="00C3747C">
      <w:pPr>
        <w:suppressAutoHyphens/>
        <w:spacing w:after="0" w:line="240" w:lineRule="auto"/>
        <w:ind w:firstLine="426"/>
        <w:jc w:val="center"/>
        <w:rPr>
          <w:rFonts w:ascii="Times New Roman" w:eastAsia="Times New Roman" w:hAnsi="Times New Roman" w:cs="Times New Roman"/>
          <w:sz w:val="24"/>
          <w:szCs w:val="24"/>
          <w:lang w:eastAsia="zh-CN"/>
        </w:rPr>
      </w:pPr>
      <w:r w:rsidRPr="00C3747C">
        <w:rPr>
          <w:rFonts w:ascii="Times New Roman" w:eastAsia="Times New Roman" w:hAnsi="Times New Roman" w:cs="Times New Roman"/>
          <w:b/>
          <w:bCs/>
          <w:sz w:val="24"/>
          <w:szCs w:val="24"/>
          <w:lang w:eastAsia="zh-CN"/>
        </w:rPr>
        <w:t>Максимальный срок предоставления муниципальной услуги</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3.38. Срок предоставления муниципальной услуги указан в пункте 2.6 настоящего Административного регламента. </w:t>
      </w:r>
    </w:p>
    <w:p w:rsidR="00C3747C" w:rsidRPr="00C3747C" w:rsidRDefault="00C3747C" w:rsidP="00C3747C">
      <w:pPr>
        <w:suppressAutoHyphens/>
        <w:spacing w:after="0" w:line="240" w:lineRule="auto"/>
        <w:ind w:firstLine="426"/>
        <w:jc w:val="both"/>
        <w:rPr>
          <w:rFonts w:ascii="Times New Roman" w:eastAsia="Times New Roman" w:hAnsi="Times New Roman" w:cs="Times New Roman"/>
          <w:sz w:val="24"/>
          <w:szCs w:val="24"/>
          <w:lang w:eastAsia="zh-CN"/>
        </w:rPr>
      </w:pPr>
    </w:p>
    <w:p w:rsidR="00C3747C" w:rsidRPr="00C3747C" w:rsidRDefault="00C3747C"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lastRenderedPageBreak/>
        <w:t xml:space="preserve">IV. Формы контроля за исполнением административного регламента </w:t>
      </w:r>
    </w:p>
    <w:p w:rsidR="00C3747C" w:rsidRPr="00C3747C" w:rsidRDefault="00C3747C"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4"/>
          <w:szCs w:val="24"/>
          <w:lang w:eastAsia="zh-CN"/>
        </w:rPr>
      </w:pPr>
    </w:p>
    <w:p w:rsidR="00C3747C" w:rsidRPr="00C3747C" w:rsidRDefault="00C3747C" w:rsidP="00C3747C">
      <w:pPr>
        <w:suppressAutoHyphens/>
        <w:autoSpaceDE w:val="0"/>
        <w:spacing w:after="0" w:line="240" w:lineRule="auto"/>
        <w:ind w:firstLine="426"/>
        <w:jc w:val="center"/>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заявлений, обоснованности и законности предлагаемых для принятия решений.</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p>
    <w:p w:rsidR="00C3747C" w:rsidRPr="00C3747C" w:rsidRDefault="00C3747C" w:rsidP="00C3747C">
      <w:pPr>
        <w:widowControl w:val="0"/>
        <w:suppressAutoHyphens/>
        <w:autoSpaceDE w:val="0"/>
        <w:spacing w:after="0" w:line="240" w:lineRule="auto"/>
        <w:ind w:firstLine="720"/>
        <w:jc w:val="center"/>
        <w:outlineLvl w:val="2"/>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4.2. Контроль за полнотой и качеством предоставления муниципальной услуги включает в себя проведение плановых и внеплановых проверок.</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соблюдение сроков предоставления муниципальной услуги;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соблюдение положений настоящего Административного регламента;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правильность и обоснованность принятого решения об отказе в предоставлении муниципальной услуги.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Основанием для проведения внеплановых проверок являются:</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муниципального образования Беляевский сельсовет Беляевского района Оренбургской области – обращения граждан и юридических лиц на нарушения законодательства, в том числе на качество предоставления муниципальной услуги.</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p>
    <w:p w:rsidR="00C3747C" w:rsidRPr="00C3747C" w:rsidRDefault="00C3747C" w:rsidP="00C3747C">
      <w:pPr>
        <w:widowControl w:val="0"/>
        <w:suppressAutoHyphens/>
        <w:autoSpaceDE w:val="0"/>
        <w:spacing w:after="0" w:line="240" w:lineRule="auto"/>
        <w:ind w:firstLine="720"/>
        <w:jc w:val="center"/>
        <w:outlineLvl w:val="2"/>
        <w:rPr>
          <w:rFonts w:ascii="Times New Roman" w:eastAsia="Times New Roman" w:hAnsi="Times New Roman" w:cs="Times New Roman"/>
          <w:b/>
          <w:sz w:val="24"/>
          <w:szCs w:val="24"/>
          <w:lang w:eastAsia="zh-CN"/>
        </w:rPr>
      </w:pPr>
      <w:r w:rsidRPr="00C3747C">
        <w:rPr>
          <w:rFonts w:ascii="Times New Roman" w:eastAsia="Times New Roman" w:hAnsi="Times New Roman" w:cs="Times New Roman"/>
          <w:b/>
          <w:sz w:val="24"/>
          <w:szCs w:val="24"/>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Оренбургской области и нормативных правовых актов муниципального образования Беляевский сельсовет Беляевского района Оренбургской области осуществляется привлечение виновных лиц к ответственности в соответствии с законодательством Российской Федерации.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w:t>
      </w:r>
      <w:r w:rsidRPr="00C3747C">
        <w:rPr>
          <w:rFonts w:ascii="Times New Roman" w:eastAsia="Times New Roman" w:hAnsi="Times New Roman" w:cs="Times New Roman"/>
          <w:sz w:val="24"/>
          <w:szCs w:val="24"/>
          <w:lang w:eastAsia="zh-CN"/>
        </w:rPr>
        <w:lastRenderedPageBreak/>
        <w:t>закрепляется в их должностных регламентах в соответствии с требованиями законодательства.</w:t>
      </w:r>
    </w:p>
    <w:p w:rsidR="00C3747C" w:rsidRPr="00C3747C" w:rsidRDefault="00C3747C" w:rsidP="00C3747C">
      <w:pPr>
        <w:widowControl w:val="0"/>
        <w:suppressAutoHyphens/>
        <w:autoSpaceDE w:val="0"/>
        <w:spacing w:after="0" w:line="240" w:lineRule="auto"/>
        <w:ind w:firstLine="426"/>
        <w:jc w:val="center"/>
        <w:outlineLvl w:val="2"/>
        <w:rPr>
          <w:rFonts w:ascii="Times New Roman" w:eastAsia="Times New Roman" w:hAnsi="Times New Roman" w:cs="Times New Roman"/>
          <w:color w:val="FF0000"/>
          <w:sz w:val="24"/>
          <w:szCs w:val="24"/>
          <w:lang w:eastAsia="zh-CN"/>
        </w:rPr>
      </w:pPr>
    </w:p>
    <w:p w:rsidR="00C3747C" w:rsidRPr="00C3747C" w:rsidRDefault="00C3747C" w:rsidP="00C3747C">
      <w:pPr>
        <w:suppressAutoHyphens/>
        <w:autoSpaceDE w:val="0"/>
        <w:spacing w:after="0" w:line="240" w:lineRule="auto"/>
        <w:jc w:val="center"/>
        <w:rPr>
          <w:rFonts w:ascii="Times New Roman" w:eastAsia="Times New Roman" w:hAnsi="Times New Roman" w:cs="Times New Roman"/>
          <w:b/>
          <w:bCs/>
          <w:color w:val="FF0000"/>
          <w:sz w:val="24"/>
          <w:szCs w:val="24"/>
          <w:lang w:eastAsia="zh-CN"/>
        </w:rPr>
      </w:pPr>
      <w:r w:rsidRPr="00C3747C">
        <w:rPr>
          <w:rFonts w:ascii="Times New Roman" w:eastAsia="Times New Roman" w:hAnsi="Times New Roman" w:cs="Times New Roman"/>
          <w:b/>
          <w:bCs/>
          <w:sz w:val="24"/>
          <w:szCs w:val="24"/>
          <w:lang w:eastAsia="zh-C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Граждане, их объединения и организации также имеют право:</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направлять замечания и предложения по улучшению доступности и качества предоставления муниципальной услуги;</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вносить предложения о мерах по устранению нарушений настоящего Административного регламента.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4.6. Должностные лица уполномоченного органа принимают меры к недопущению совершения нарушений, устраняют причины и условия, способствующие их совершению.</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r w:rsidRPr="00C3747C">
        <w:rPr>
          <w:rFonts w:ascii="Times New Roman" w:eastAsia="Times New Roman" w:hAnsi="Times New Roman" w:cs="Times New Roman"/>
          <w:sz w:val="24"/>
          <w:szCs w:val="24"/>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3747C" w:rsidRPr="00C3747C" w:rsidRDefault="00C3747C"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4"/>
          <w:szCs w:val="24"/>
          <w:lang w:eastAsia="zh-CN"/>
        </w:rPr>
      </w:pPr>
    </w:p>
    <w:p w:rsidR="00C3747C" w:rsidRPr="00C3747C" w:rsidRDefault="00C3747C" w:rsidP="00C3747C">
      <w:pPr>
        <w:suppressAutoHyphens/>
        <w:autoSpaceDE w:val="0"/>
        <w:spacing w:after="0" w:line="240" w:lineRule="auto"/>
        <w:jc w:val="center"/>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b/>
          <w:sz w:val="24"/>
          <w:szCs w:val="24"/>
          <w:lang w:eastAsia="zh-CN"/>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к руководителю многофункционального центра на решения и действия (бездействие) работника многофункционального центра;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к учредителю многофункционального центра на решение и действия (бездействие) многофункционального центра.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lastRenderedPageBreak/>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 xml:space="preserve">– Федеральным </w:t>
      </w:r>
      <w:hyperlink r:id="rId54" w:history="1">
        <w:r w:rsidRPr="00C3747C">
          <w:rPr>
            <w:rFonts w:ascii="Times New Roman" w:eastAsia="Times New Roman" w:hAnsi="Times New Roman" w:cs="Times New Roman"/>
            <w:color w:val="0000FF"/>
            <w:sz w:val="24"/>
            <w:szCs w:val="24"/>
            <w:u w:val="single"/>
            <w:lang w:eastAsia="zh-CN"/>
          </w:rPr>
          <w:t>законом</w:t>
        </w:r>
      </w:hyperlink>
      <w:r w:rsidRPr="00C3747C">
        <w:rPr>
          <w:rFonts w:ascii="Times New Roman" w:eastAsia="Times New Roman" w:hAnsi="Times New Roman" w:cs="Times New Roman"/>
          <w:sz w:val="24"/>
          <w:szCs w:val="24"/>
          <w:lang w:eastAsia="zh-CN"/>
        </w:rPr>
        <w:t xml:space="preserve"> от 27 июля 2010 года № 210-ФЗ «Об организации предоставления государственных и муниципальных услуг»;</w:t>
      </w:r>
    </w:p>
    <w:p w:rsidR="00C3747C" w:rsidRPr="00C3747C" w:rsidRDefault="00C3747C" w:rsidP="00C3747C">
      <w:pPr>
        <w:suppressAutoHyphens/>
        <w:autoSpaceDE w:val="0"/>
        <w:spacing w:after="0" w:line="240" w:lineRule="auto"/>
        <w:ind w:firstLine="426"/>
        <w:jc w:val="both"/>
        <w:rPr>
          <w:rFonts w:ascii="Times New Roman" w:eastAsia="Times New Roman" w:hAnsi="Times New Roman" w:cs="Times New Roman"/>
          <w:b/>
          <w:color w:val="FF0000"/>
          <w:sz w:val="24"/>
          <w:szCs w:val="24"/>
          <w:lang w:eastAsia="zh-CN"/>
        </w:rPr>
      </w:pPr>
      <w:r w:rsidRPr="00C3747C">
        <w:rPr>
          <w:rFonts w:ascii="Times New Roman" w:eastAsia="Times New Roman" w:hAnsi="Times New Roman" w:cs="Times New Roman"/>
          <w:sz w:val="24"/>
          <w:szCs w:val="24"/>
          <w:lang w:eastAsia="zh-CN"/>
        </w:rPr>
        <w:t>– </w:t>
      </w:r>
      <w:hyperlink r:id="rId55" w:history="1">
        <w:r w:rsidRPr="00C3747C">
          <w:rPr>
            <w:rFonts w:ascii="Times New Roman" w:eastAsia="Times New Roman" w:hAnsi="Times New Roman" w:cs="Times New Roman"/>
            <w:color w:val="0000FF"/>
            <w:sz w:val="24"/>
            <w:szCs w:val="24"/>
            <w:u w:val="single"/>
            <w:lang w:eastAsia="zh-CN"/>
          </w:rPr>
          <w:t>постановлением</w:t>
        </w:r>
      </w:hyperlink>
      <w:r w:rsidRPr="00C3747C">
        <w:rPr>
          <w:rFonts w:ascii="Times New Roman" w:eastAsia="Times New Roman" w:hAnsi="Times New Roman" w:cs="Times New Roman"/>
          <w:sz w:val="24"/>
          <w:szCs w:val="24"/>
          <w:lang w:eastAsia="zh-CN"/>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747C" w:rsidRPr="00C3747C" w:rsidRDefault="00C3747C" w:rsidP="00C3747C">
      <w:pPr>
        <w:suppressAutoHyphens/>
        <w:autoSpaceDE w:val="0"/>
        <w:spacing w:after="0" w:line="240" w:lineRule="auto"/>
        <w:rPr>
          <w:rFonts w:ascii="Times New Roman" w:eastAsia="Times New Roman" w:hAnsi="Times New Roman" w:cs="Times New Roman"/>
          <w:bCs/>
          <w:sz w:val="28"/>
          <w:szCs w:val="28"/>
          <w:lang w:eastAsia="zh-CN"/>
        </w:rPr>
      </w:pPr>
    </w:p>
    <w:p w:rsidR="00C3747C" w:rsidRPr="00C3747C" w:rsidRDefault="00C3747C" w:rsidP="00C3747C">
      <w:pPr>
        <w:suppressAutoHyphens/>
        <w:autoSpaceDE w:val="0"/>
        <w:spacing w:after="0" w:line="240" w:lineRule="auto"/>
        <w:jc w:val="right"/>
        <w:rPr>
          <w:rFonts w:ascii="Times New Roman" w:eastAsia="Times New Roman" w:hAnsi="Times New Roman" w:cs="Times New Roman"/>
          <w:sz w:val="24"/>
          <w:szCs w:val="24"/>
          <w:lang w:eastAsia="zh-CN"/>
        </w:rPr>
      </w:pPr>
      <w:r w:rsidRPr="00C3747C">
        <w:rPr>
          <w:rFonts w:ascii="Times New Roman" w:eastAsia="Times New Roman" w:hAnsi="Times New Roman" w:cs="Times New Roman"/>
          <w:bCs/>
          <w:sz w:val="24"/>
          <w:szCs w:val="24"/>
          <w:lang w:eastAsia="zh-CN"/>
        </w:rPr>
        <w:t>Приложение № 1</w:t>
      </w:r>
    </w:p>
    <w:p w:rsidR="00C3747C" w:rsidRPr="00C3747C" w:rsidRDefault="00C3747C"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к Административному регламенту</w:t>
      </w:r>
    </w:p>
    <w:p w:rsidR="00C3747C" w:rsidRPr="00C3747C" w:rsidRDefault="00C3747C" w:rsidP="00C3747C">
      <w:pPr>
        <w:widowControl w:val="0"/>
        <w:tabs>
          <w:tab w:val="left" w:pos="0"/>
        </w:tabs>
        <w:suppressAutoHyphens/>
        <w:spacing w:after="0" w:line="240" w:lineRule="auto"/>
        <w:ind w:left="3969" w:right="-1" w:firstLine="567"/>
        <w:contextualSpacing/>
        <w:jc w:val="right"/>
        <w:rPr>
          <w:rFonts w:ascii="Times New Roman" w:eastAsia="Tahoma" w:hAnsi="Times New Roman" w:cs="Times New Roman"/>
          <w:b/>
          <w:sz w:val="24"/>
          <w:szCs w:val="24"/>
          <w:lang w:eastAsia="zh-CN" w:bidi="ru-RU"/>
        </w:rPr>
      </w:pPr>
      <w:r w:rsidRPr="00C3747C">
        <w:rPr>
          <w:rFonts w:ascii="Times New Roman" w:eastAsia="Times New Roman" w:hAnsi="Times New Roman" w:cs="Times New Roman"/>
          <w:sz w:val="24"/>
          <w:szCs w:val="24"/>
          <w:lang w:eastAsia="zh-CN"/>
        </w:rPr>
        <w:t>по предоставлению муниципальной услуги</w:t>
      </w: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b/>
          <w:sz w:val="24"/>
          <w:szCs w:val="24"/>
          <w:lang w:eastAsia="zh-CN" w:bidi="ru-RU"/>
        </w:rPr>
      </w:pPr>
      <w:r w:rsidRPr="00C3747C">
        <w:rPr>
          <w:rFonts w:ascii="Times New Roman" w:eastAsia="Tahoma" w:hAnsi="Times New Roman" w:cs="Times New Roman"/>
          <w:b/>
          <w:sz w:val="24"/>
          <w:szCs w:val="24"/>
          <w:lang w:eastAsia="zh-CN" w:bidi="ru-RU"/>
        </w:rPr>
        <w:t>З А Я В Л Е Н И Е</w:t>
      </w: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b/>
          <w:sz w:val="24"/>
          <w:szCs w:val="24"/>
          <w:lang w:eastAsia="zh-CN" w:bidi="ru-RU"/>
        </w:rPr>
      </w:pPr>
      <w:r w:rsidRPr="00C3747C">
        <w:rPr>
          <w:rFonts w:ascii="Times New Roman" w:eastAsia="Times New Roman" w:hAnsi="Times New Roman" w:cs="Times New Roman"/>
          <w:b/>
          <w:sz w:val="24"/>
          <w:szCs w:val="24"/>
          <w:lang w:eastAsia="zh-CN" w:bidi="ru-RU"/>
        </w:rPr>
        <w:t xml:space="preserve">о предоставлении разрешения на условно разрешенный вид использования </w:t>
      </w: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b/>
          <w:sz w:val="24"/>
          <w:szCs w:val="24"/>
          <w:lang w:eastAsia="zh-CN" w:bidi="ru-RU"/>
        </w:rPr>
      </w:pPr>
      <w:r w:rsidRPr="00C3747C">
        <w:rPr>
          <w:rFonts w:ascii="Times New Roman" w:eastAsia="Times New Roman" w:hAnsi="Times New Roman" w:cs="Times New Roman"/>
          <w:b/>
          <w:sz w:val="24"/>
          <w:szCs w:val="24"/>
          <w:lang w:eastAsia="zh-CN" w:bidi="ru-RU"/>
        </w:rPr>
        <w:t>земельного участка или объекта капитального строительства</w:t>
      </w: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b/>
          <w:sz w:val="24"/>
          <w:szCs w:val="24"/>
          <w:lang w:eastAsia="zh-CN" w:bidi="ru-RU"/>
        </w:rPr>
      </w:pPr>
    </w:p>
    <w:p w:rsidR="00C3747C" w:rsidRPr="00C3747C" w:rsidRDefault="00C3747C" w:rsidP="00C3747C">
      <w:pPr>
        <w:widowControl w:val="0"/>
        <w:suppressAutoHyphens/>
        <w:autoSpaceDE w:val="0"/>
        <w:spacing w:after="0" w:line="240" w:lineRule="auto"/>
        <w:jc w:val="right"/>
        <w:rPr>
          <w:rFonts w:ascii="Times New Roman" w:eastAsia="Times New Roman" w:hAnsi="Times New Roman" w:cs="Times New Roman"/>
          <w:color w:val="FF0000"/>
          <w:sz w:val="24"/>
          <w:szCs w:val="24"/>
          <w:lang w:eastAsia="zh-CN" w:bidi="ru-RU"/>
        </w:rPr>
      </w:pPr>
      <w:r w:rsidRPr="00C3747C">
        <w:rPr>
          <w:rFonts w:ascii="Times New Roman" w:eastAsia="Times New Roman" w:hAnsi="Times New Roman" w:cs="Times New Roman"/>
          <w:sz w:val="24"/>
          <w:szCs w:val="24"/>
          <w:lang w:eastAsia="zh-CN" w:bidi="ru-RU"/>
        </w:rPr>
        <w:t>«__» __________ 20___ г.</w:t>
      </w:r>
    </w:p>
    <w:p w:rsidR="00C3747C" w:rsidRPr="00C3747C" w:rsidRDefault="00C3747C" w:rsidP="00C3747C">
      <w:pPr>
        <w:widowControl w:val="0"/>
        <w:suppressAutoHyphens/>
        <w:autoSpaceDE w:val="0"/>
        <w:spacing w:after="0" w:line="240" w:lineRule="auto"/>
        <w:jc w:val="right"/>
        <w:rPr>
          <w:rFonts w:ascii="Times New Roman" w:eastAsia="Times New Roman" w:hAnsi="Times New Roman" w:cs="Times New Roman"/>
          <w:color w:val="FF0000"/>
          <w:sz w:val="24"/>
          <w:szCs w:val="24"/>
          <w:lang w:eastAsia="zh-CN" w:bidi="ru-RU"/>
        </w:rPr>
      </w:pPr>
    </w:p>
    <w:tbl>
      <w:tblPr>
        <w:tblW w:w="9961" w:type="dxa"/>
        <w:tblLayout w:type="fixed"/>
        <w:tblLook w:val="0000" w:firstRow="0" w:lastRow="0" w:firstColumn="0" w:lastColumn="0" w:noHBand="0" w:noVBand="0"/>
      </w:tblPr>
      <w:tblGrid>
        <w:gridCol w:w="108"/>
        <w:gridCol w:w="1043"/>
        <w:gridCol w:w="4084"/>
        <w:gridCol w:w="33"/>
        <w:gridCol w:w="4230"/>
        <w:gridCol w:w="463"/>
      </w:tblGrid>
      <w:tr w:rsidR="00C3747C" w:rsidRPr="00C3747C" w:rsidTr="00C3747C">
        <w:trPr>
          <w:trHeight w:val="165"/>
        </w:trPr>
        <w:tc>
          <w:tcPr>
            <w:tcW w:w="9961" w:type="dxa"/>
            <w:gridSpan w:val="6"/>
            <w:tcBorders>
              <w:bottom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Комиссия по подготовке проекта правил землепользования и застройки</w:t>
            </w:r>
          </w:p>
        </w:tc>
      </w:tr>
      <w:tr w:rsidR="00C3747C" w:rsidRPr="00C3747C" w:rsidTr="00C3747C">
        <w:trPr>
          <w:trHeight w:val="126"/>
        </w:trPr>
        <w:tc>
          <w:tcPr>
            <w:tcW w:w="9961" w:type="dxa"/>
            <w:gridSpan w:val="6"/>
            <w:tcBorders>
              <w:top w:val="single" w:sz="4" w:space="0" w:color="000000"/>
              <w:bottom w:val="single" w:sz="4" w:space="0" w:color="000000"/>
            </w:tcBorders>
            <w:shd w:val="clear" w:color="auto" w:fill="auto"/>
          </w:tcPr>
          <w:p w:rsidR="00C3747C" w:rsidRPr="00C3747C" w:rsidRDefault="00C3747C" w:rsidP="00C3747C">
            <w:pPr>
              <w:widowControl w:val="0"/>
              <w:suppressAutoHyphens/>
              <w:autoSpaceDE w:val="0"/>
              <w:snapToGrid w:val="0"/>
              <w:spacing w:after="0" w:line="240" w:lineRule="auto"/>
              <w:jc w:val="right"/>
              <w:rPr>
                <w:rFonts w:ascii="Times New Roman" w:eastAsia="Times New Roman" w:hAnsi="Times New Roman" w:cs="Times New Roman"/>
                <w:color w:val="FF0000"/>
                <w:sz w:val="24"/>
                <w:szCs w:val="24"/>
                <w:lang w:eastAsia="zh-CN" w:bidi="ru-RU"/>
              </w:rPr>
            </w:pPr>
          </w:p>
        </w:tc>
      </w:tr>
      <w:tr w:rsidR="00C3747C" w:rsidRPr="00C3747C" w:rsidTr="00C3747C">
        <w:trPr>
          <w:trHeight w:val="231"/>
        </w:trPr>
        <w:tc>
          <w:tcPr>
            <w:tcW w:w="9961" w:type="dxa"/>
            <w:gridSpan w:val="6"/>
            <w:tcBorders>
              <w:top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rPr>
              <w:t>указать наименование муниципального образования</w:t>
            </w:r>
          </w:p>
        </w:tc>
      </w:tr>
      <w:tr w:rsidR="00C3747C" w:rsidRPr="00C3747C" w:rsidTr="00C3747C">
        <w:trPr>
          <w:trHeight w:val="231"/>
        </w:trPr>
        <w:tc>
          <w:tcPr>
            <w:tcW w:w="9961" w:type="dxa"/>
            <w:gridSpan w:val="6"/>
            <w:shd w:val="clear" w:color="auto" w:fill="auto"/>
          </w:tcPr>
          <w:p w:rsidR="00C3747C" w:rsidRPr="00C3747C" w:rsidRDefault="00C3747C" w:rsidP="00C3747C">
            <w:pPr>
              <w:widowControl w:val="0"/>
              <w:suppressAutoHyphens/>
              <w:autoSpaceDE w:val="0"/>
              <w:snapToGrid w:val="0"/>
              <w:spacing w:after="0" w:line="240" w:lineRule="auto"/>
              <w:jc w:val="center"/>
              <w:rPr>
                <w:rFonts w:ascii="Times New Roman" w:eastAsia="Times New Roman" w:hAnsi="Times New Roman" w:cs="Times New Roman"/>
                <w:sz w:val="24"/>
                <w:szCs w:val="24"/>
                <w:highlight w:val="cyan"/>
                <w:lang w:eastAsia="zh-CN" w:bidi="ru-RU"/>
              </w:rPr>
            </w:pPr>
          </w:p>
          <w:p w:rsidR="00C3747C" w:rsidRPr="00C3747C" w:rsidRDefault="00C3747C" w:rsidP="00C3747C">
            <w:pPr>
              <w:widowControl w:val="0"/>
              <w:suppressAutoHyphens/>
              <w:spacing w:after="0" w:line="240" w:lineRule="auto"/>
              <w:ind w:firstLine="454"/>
              <w:jc w:val="both"/>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bidi="ru-RU"/>
              </w:rPr>
              <w:t>Прошу предоставить разрешение на условно разрешенный вид использования земельного участка или объекта капитального строительства.</w:t>
            </w:r>
          </w:p>
        </w:tc>
      </w:tr>
      <w:tr w:rsidR="00C3747C" w:rsidRPr="00C3747C" w:rsidTr="00C3747C">
        <w:trPr>
          <w:gridBefore w:val="1"/>
          <w:gridAfter w:val="1"/>
          <w:wBefore w:w="108" w:type="dxa"/>
          <w:wAfter w:w="463" w:type="dxa"/>
          <w:trHeight w:val="540"/>
        </w:trPr>
        <w:tc>
          <w:tcPr>
            <w:tcW w:w="9390" w:type="dxa"/>
            <w:gridSpan w:val="4"/>
            <w:tcBorders>
              <w:bottom w:val="single" w:sz="4" w:space="0" w:color="000000"/>
            </w:tcBorders>
            <w:shd w:val="clear" w:color="auto" w:fill="auto"/>
          </w:tcPr>
          <w:p w:rsidR="00C3747C" w:rsidRPr="00C3747C" w:rsidRDefault="00C3747C" w:rsidP="00C3747C">
            <w:pPr>
              <w:widowControl w:val="0"/>
              <w:numPr>
                <w:ilvl w:val="0"/>
                <w:numId w:val="2"/>
              </w:numPr>
              <w:suppressAutoHyphens/>
              <w:spacing w:after="0" w:line="240" w:lineRule="auto"/>
              <w:ind w:left="714" w:hanging="357"/>
              <w:contextualSpacing/>
              <w:jc w:val="center"/>
              <w:rPr>
                <w:rFonts w:ascii="Times New Roman" w:eastAsia="Times New Roman" w:hAnsi="Times New Roman" w:cs="Times New Roman"/>
                <w:sz w:val="24"/>
                <w:szCs w:val="24"/>
                <w:lang w:eastAsia="zh-CN"/>
              </w:rPr>
            </w:pPr>
            <w:r w:rsidRPr="00C3747C">
              <w:rPr>
                <w:rFonts w:ascii="Times New Roman" w:eastAsia="Calibri" w:hAnsi="Times New Roman" w:cs="Times New Roman"/>
                <w:sz w:val="24"/>
                <w:szCs w:val="24"/>
                <w:lang w:eastAsia="zh-CN"/>
              </w:rPr>
              <w:t>Сведения о заявителе</w:t>
            </w:r>
            <w:r w:rsidRPr="00C3747C">
              <w:rPr>
                <w:rFonts w:ascii="Times New Roman" w:eastAsia="Calibri" w:hAnsi="Times New Roman" w:cs="Times New Roman"/>
                <w:sz w:val="24"/>
                <w:szCs w:val="24"/>
                <w:vertAlign w:val="superscript"/>
                <w:lang w:eastAsia="zh-CN"/>
              </w:rPr>
              <w:footnoteReference w:id="3"/>
            </w:r>
          </w:p>
        </w:tc>
      </w:tr>
      <w:tr w:rsidR="00C3747C" w:rsidRPr="00C3747C" w:rsidTr="00C3747C">
        <w:trPr>
          <w:gridBefore w:val="1"/>
          <w:gridAfter w:val="1"/>
          <w:wBefore w:w="108" w:type="dxa"/>
          <w:wAfter w:w="463" w:type="dxa"/>
          <w:trHeight w:val="60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1.1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ahoma" w:hAnsi="Times New Roman" w:cs="Times New Roman"/>
                <w:sz w:val="24"/>
                <w:szCs w:val="24"/>
                <w:lang w:eastAsia="zh-CN" w:bidi="ru-RU"/>
              </w:rPr>
            </w:pPr>
            <w:r w:rsidRPr="00C3747C">
              <w:rPr>
                <w:rFonts w:ascii="Times New Roman" w:eastAsia="Tahoma" w:hAnsi="Times New Roman" w:cs="Times New Roman"/>
                <w:sz w:val="24"/>
                <w:szCs w:val="24"/>
                <w:lang w:eastAsia="zh-CN" w:bidi="ru-RU"/>
              </w:rPr>
              <w:t xml:space="preserve">Сведения о физическом лице </w:t>
            </w:r>
          </w:p>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(в случае если заявителем является физическое лицо):</w:t>
            </w:r>
          </w:p>
        </w:tc>
        <w:tc>
          <w:tcPr>
            <w:tcW w:w="426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428"/>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1.1.1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Фамилия, имя, отчество (при наличии)</w:t>
            </w:r>
          </w:p>
        </w:tc>
        <w:tc>
          <w:tcPr>
            <w:tcW w:w="426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753"/>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1.1.2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Реквизиты документа, удостоверяющего личность (</w:t>
            </w:r>
            <w:r w:rsidRPr="00C3747C">
              <w:rPr>
                <w:rFonts w:ascii="Times New Roman" w:eastAsia="Times New Roman" w:hAnsi="Times New Roman" w:cs="Times New Roman"/>
                <w:sz w:val="24"/>
                <w:szCs w:val="24"/>
                <w:lang w:eastAsia="zh-CN" w:bidi="ru-RU"/>
              </w:rPr>
              <w:t>не указываются в </w:t>
            </w:r>
            <w:r w:rsidRPr="00C3747C">
              <w:rPr>
                <w:rFonts w:ascii="Times New Roman" w:eastAsia="Tahoma" w:hAnsi="Times New Roman" w:cs="Times New Roman"/>
                <w:sz w:val="24"/>
                <w:szCs w:val="24"/>
                <w:lang w:eastAsia="zh-CN" w:bidi="ru-RU"/>
              </w:rPr>
              <w:t>случае, если заявитель является индивидуальным предпринимателем)</w:t>
            </w:r>
          </w:p>
        </w:tc>
        <w:tc>
          <w:tcPr>
            <w:tcW w:w="426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1.1.3</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Основной государственный регистрационный номер индивидуального предпринимателя</w:t>
            </w:r>
            <w:r w:rsidRPr="00C3747C">
              <w:rPr>
                <w:rFonts w:ascii="Times New Roman" w:eastAsia="Times New Roman" w:hAnsi="Times New Roman" w:cs="Times New Roman"/>
                <w:sz w:val="24"/>
                <w:szCs w:val="24"/>
                <w:lang w:eastAsia="zh-CN" w:bidi="ru-RU"/>
              </w:rPr>
              <w:t>(</w:t>
            </w:r>
            <w:r w:rsidRPr="00C3747C">
              <w:rPr>
                <w:rFonts w:ascii="Times New Roman" w:eastAsia="Tahoma" w:hAnsi="Times New Roman" w:cs="Times New Roman"/>
                <w:sz w:val="24"/>
                <w:szCs w:val="24"/>
                <w:lang w:eastAsia="zh-CN" w:bidi="ru-RU"/>
              </w:rPr>
              <w:t>в случае если заявитель является индивидуальным предпринимателем)</w:t>
            </w:r>
          </w:p>
        </w:tc>
        <w:tc>
          <w:tcPr>
            <w:tcW w:w="426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1.2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ahoma" w:hAnsi="Times New Roman" w:cs="Times New Roman"/>
                <w:sz w:val="24"/>
                <w:szCs w:val="24"/>
                <w:lang w:eastAsia="zh-CN" w:bidi="ru-RU"/>
              </w:rPr>
            </w:pPr>
            <w:r w:rsidRPr="00C3747C">
              <w:rPr>
                <w:rFonts w:ascii="Times New Roman" w:eastAsia="Tahoma" w:hAnsi="Times New Roman" w:cs="Times New Roman"/>
                <w:sz w:val="24"/>
                <w:szCs w:val="24"/>
                <w:lang w:eastAsia="zh-CN" w:bidi="ru-RU"/>
              </w:rPr>
              <w:t xml:space="preserve">Сведения о юридическом лице </w:t>
            </w:r>
          </w:p>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(в случае если заявителем является юридическое лицо):</w:t>
            </w:r>
          </w:p>
        </w:tc>
        <w:tc>
          <w:tcPr>
            <w:tcW w:w="426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394"/>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1.2.1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Полное наименование</w:t>
            </w:r>
          </w:p>
        </w:tc>
        <w:tc>
          <w:tcPr>
            <w:tcW w:w="426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556"/>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1.2.2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Основной государственный регистрационный номер</w:t>
            </w:r>
          </w:p>
        </w:tc>
        <w:tc>
          <w:tcPr>
            <w:tcW w:w="426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832"/>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lastRenderedPageBreak/>
              <w:t>1.2.3</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Идентификационный номер налогоплательщика – юридического лица</w:t>
            </w:r>
          </w:p>
        </w:tc>
        <w:tc>
          <w:tcPr>
            <w:tcW w:w="426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143"/>
        </w:trPr>
        <w:tc>
          <w:tcPr>
            <w:tcW w:w="9390" w:type="dxa"/>
            <w:gridSpan w:val="4"/>
            <w:tcBorders>
              <w:bottom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2. Сведения о земельном участке или объекте капитального строительства</w:t>
            </w:r>
          </w:p>
        </w:tc>
      </w:tr>
      <w:tr w:rsidR="00C3747C" w:rsidRPr="00C3747C" w:rsidTr="00C3747C">
        <w:trPr>
          <w:gridBefore w:val="1"/>
          <w:gridAfter w:val="1"/>
          <w:wBefore w:w="108" w:type="dxa"/>
          <w:wAfter w:w="463" w:type="dxa"/>
          <w:trHeight w:val="600"/>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2.1</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Кадастровый номер земельного участка</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2.2</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Кадастровый номер объекта капитального строительства</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color w:val="FF0000"/>
                <w:sz w:val="24"/>
                <w:szCs w:val="24"/>
                <w:lang w:eastAsia="zh-CN" w:bidi="ru-RU"/>
              </w:rPr>
            </w:pPr>
          </w:p>
        </w:tc>
      </w:tr>
      <w:tr w:rsidR="00C3747C" w:rsidRPr="00C3747C" w:rsidTr="00C3747C">
        <w:trPr>
          <w:gridBefore w:val="1"/>
          <w:gridAfter w:val="1"/>
          <w:wBefore w:w="108" w:type="dxa"/>
          <w:wAfter w:w="463" w:type="dxa"/>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2.3</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suppressAutoHyphens/>
              <w:autoSpaceDE w:val="0"/>
              <w:spacing w:after="0" w:line="240" w:lineRule="auto"/>
              <w:rPr>
                <w:rFonts w:ascii="Times New Roman" w:eastAsia="Tahoma" w:hAnsi="Times New Roman" w:cs="Times New Roman"/>
                <w:sz w:val="24"/>
                <w:szCs w:val="24"/>
                <w:lang w:eastAsia="zh-CN" w:bidi="ru-RU"/>
              </w:rPr>
            </w:pPr>
            <w:r w:rsidRPr="00C3747C">
              <w:rPr>
                <w:rFonts w:ascii="Times New Roman" w:eastAsia="Times New Roman" w:hAnsi="Times New Roman" w:cs="Times New Roman"/>
                <w:sz w:val="24"/>
                <w:szCs w:val="24"/>
                <w:lang w:eastAsia="zh-CN"/>
              </w:rPr>
              <w:t xml:space="preserve">Дата оформления заключения о результатах общественных обсуждений или публичных слушаний </w:t>
            </w:r>
            <w:r w:rsidRPr="00C3747C">
              <w:rPr>
                <w:rFonts w:ascii="Times New Roman" w:eastAsia="Tahoma" w:hAnsi="Times New Roman" w:cs="Times New Roman"/>
                <w:sz w:val="24"/>
                <w:szCs w:val="24"/>
                <w:lang w:eastAsia="zh-CN" w:bidi="ru-RU"/>
              </w:rPr>
              <w:t xml:space="preserve">(при наличии,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w:t>
            </w:r>
          </w:p>
          <w:p w:rsidR="00C3747C" w:rsidRPr="00C3747C" w:rsidRDefault="00C3747C" w:rsidP="00C3747C">
            <w:pPr>
              <w:suppressAutoHyphens/>
              <w:autoSpaceDE w:val="0"/>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заявителя)</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Before w:val="1"/>
          <w:gridAfter w:val="1"/>
          <w:wBefore w:w="108" w:type="dxa"/>
          <w:wAfter w:w="463" w:type="dxa"/>
          <w:trHeight w:val="1477"/>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2.4</w:t>
            </w:r>
          </w:p>
        </w:tc>
        <w:tc>
          <w:tcPr>
            <w:tcW w:w="4117"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Условно разрешенный вид использования земельного участка или объекта капитального строительства, на который необходимо получить разрешение</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4"/>
                <w:szCs w:val="24"/>
                <w:lang w:eastAsia="zh-CN" w:bidi="ru-RU"/>
              </w:rPr>
            </w:pPr>
          </w:p>
        </w:tc>
      </w:tr>
    </w:tbl>
    <w:p w:rsidR="00C3747C" w:rsidRPr="00C3747C" w:rsidRDefault="00C3747C" w:rsidP="00C3747C">
      <w:pPr>
        <w:widowControl w:val="0"/>
        <w:suppressAutoHyphens/>
        <w:spacing w:after="0" w:line="240" w:lineRule="auto"/>
        <w:rPr>
          <w:rFonts w:ascii="Times New Roman" w:eastAsia="Tahoma" w:hAnsi="Times New Roman" w:cs="Times New Roman"/>
          <w:color w:val="FF0000"/>
          <w:sz w:val="24"/>
          <w:szCs w:val="24"/>
          <w:lang w:eastAsia="zh-CN" w:bidi="ru-RU"/>
        </w:rPr>
      </w:pPr>
    </w:p>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bidi="ru-RU"/>
        </w:rPr>
      </w:pPr>
      <w:r w:rsidRPr="00C3747C">
        <w:rPr>
          <w:rFonts w:ascii="Times New Roman" w:eastAsia="Times New Roman" w:hAnsi="Times New Roman" w:cs="Times New Roman"/>
          <w:sz w:val="24"/>
          <w:szCs w:val="24"/>
          <w:lang w:eastAsia="zh-CN" w:bidi="ru-RU"/>
        </w:rPr>
        <w:t>Приложение: __________________________________________________________________</w:t>
      </w:r>
    </w:p>
    <w:p w:rsidR="00C3747C" w:rsidRPr="00C3747C" w:rsidRDefault="00C3747C" w:rsidP="00C3747C">
      <w:pPr>
        <w:widowControl w:val="0"/>
        <w:suppressAutoHyphens/>
        <w:spacing w:after="0" w:line="240" w:lineRule="auto"/>
        <w:rPr>
          <w:rFonts w:ascii="Times New Roman" w:eastAsia="Times New Roman" w:hAnsi="Times New Roman" w:cs="Times New Roman"/>
          <w:sz w:val="24"/>
          <w:szCs w:val="24"/>
          <w:lang w:eastAsia="zh-CN" w:bidi="ru-RU"/>
        </w:rPr>
      </w:pPr>
      <w:r w:rsidRPr="00C3747C">
        <w:rPr>
          <w:rFonts w:ascii="Times New Roman" w:eastAsia="Times New Roman" w:hAnsi="Times New Roman" w:cs="Times New Roman"/>
          <w:sz w:val="24"/>
          <w:szCs w:val="24"/>
          <w:lang w:eastAsia="zh-CN" w:bidi="ru-RU"/>
        </w:rPr>
        <w:t>Номер телефона и адрес электронной почты для связи: __________________</w:t>
      </w:r>
    </w:p>
    <w:p w:rsidR="00C3747C" w:rsidRPr="00C3747C" w:rsidRDefault="00C3747C" w:rsidP="00C3747C">
      <w:pPr>
        <w:widowControl w:val="0"/>
        <w:tabs>
          <w:tab w:val="left" w:pos="1968"/>
        </w:tabs>
        <w:suppressAutoHyphens/>
        <w:spacing w:after="0" w:line="240" w:lineRule="auto"/>
        <w:rPr>
          <w:rFonts w:ascii="Times New Roman" w:eastAsia="Times New Roman" w:hAnsi="Times New Roman" w:cs="Times New Roman"/>
          <w:sz w:val="24"/>
          <w:szCs w:val="24"/>
          <w:lang w:eastAsia="zh-CN" w:bidi="ru-RU"/>
        </w:rPr>
      </w:pPr>
    </w:p>
    <w:p w:rsidR="00C3747C" w:rsidRPr="00C3747C" w:rsidRDefault="00C3747C" w:rsidP="00C3747C">
      <w:pPr>
        <w:widowControl w:val="0"/>
        <w:tabs>
          <w:tab w:val="left" w:pos="1968"/>
        </w:tabs>
        <w:suppressAutoHyphens/>
        <w:spacing w:after="0" w:line="240" w:lineRule="auto"/>
        <w:rPr>
          <w:rFonts w:ascii="Times New Roman" w:eastAsia="Tahoma" w:hAnsi="Times New Roman" w:cs="Times New Roman"/>
          <w:sz w:val="24"/>
          <w:szCs w:val="24"/>
          <w:lang w:eastAsia="zh-CN" w:bidi="ru-RU"/>
        </w:rPr>
      </w:pPr>
      <w:r w:rsidRPr="00C3747C">
        <w:rPr>
          <w:rFonts w:ascii="Times New Roman" w:eastAsia="Times New Roman" w:hAnsi="Times New Roman" w:cs="Times New Roman"/>
          <w:sz w:val="24"/>
          <w:szCs w:val="24"/>
          <w:lang w:eastAsia="zh-CN"/>
        </w:rPr>
        <w:t>Результат предоставления услуги прошу:</w:t>
      </w:r>
    </w:p>
    <w:tbl>
      <w:tblPr>
        <w:tblW w:w="9385" w:type="dxa"/>
        <w:tblInd w:w="108" w:type="dxa"/>
        <w:tblLayout w:type="fixed"/>
        <w:tblLook w:val="0000" w:firstRow="0" w:lastRow="0" w:firstColumn="0" w:lastColumn="0" w:noHBand="0" w:noVBand="0"/>
      </w:tblPr>
      <w:tblGrid>
        <w:gridCol w:w="8976"/>
        <w:gridCol w:w="267"/>
        <w:gridCol w:w="142"/>
      </w:tblGrid>
      <w:tr w:rsidR="00C3747C" w:rsidRPr="00C3747C" w:rsidTr="00C3747C">
        <w:tc>
          <w:tcPr>
            <w:tcW w:w="897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409"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napToGrid w:val="0"/>
              <w:spacing w:after="0" w:line="240" w:lineRule="auto"/>
              <w:rPr>
                <w:rFonts w:ascii="Times New Roman" w:eastAsia="Times New Roman" w:hAnsi="Times New Roman" w:cs="Times New Roman"/>
                <w:i/>
                <w:sz w:val="24"/>
                <w:szCs w:val="24"/>
                <w:lang w:eastAsia="zh-CN" w:bidi="ru-RU"/>
              </w:rPr>
            </w:pPr>
          </w:p>
        </w:tc>
      </w:tr>
      <w:tr w:rsidR="00C3747C" w:rsidRPr="00C3747C" w:rsidTr="00C3747C">
        <w:trPr>
          <w:gridAfter w:val="1"/>
          <w:wAfter w:w="142" w:type="dxa"/>
          <w:trHeight w:val="1131"/>
        </w:trPr>
        <w:tc>
          <w:tcPr>
            <w:tcW w:w="897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4"/>
                <w:szCs w:val="24"/>
                <w:lang w:eastAsia="zh-CN"/>
              </w:rPr>
            </w:pPr>
            <w:r w:rsidRPr="00C3747C">
              <w:rPr>
                <w:rFonts w:ascii="Times New Roman" w:eastAsia="Tahoma" w:hAnsi="Times New Roman" w:cs="Times New Roman"/>
                <w:sz w:val="24"/>
                <w:szCs w:val="24"/>
                <w:lang w:eastAsia="zh-CN"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w:t>
            </w:r>
          </w:p>
        </w:tc>
        <w:tc>
          <w:tcPr>
            <w:tcW w:w="267"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napToGrid w:val="0"/>
              <w:spacing w:after="0" w:line="240" w:lineRule="auto"/>
              <w:rPr>
                <w:rFonts w:ascii="Times New Roman" w:eastAsia="Tahoma" w:hAnsi="Times New Roman" w:cs="Times New Roman"/>
                <w:sz w:val="24"/>
                <w:szCs w:val="24"/>
                <w:lang w:eastAsia="zh-CN" w:bidi="ru-RU"/>
              </w:rPr>
            </w:pPr>
          </w:p>
        </w:tc>
      </w:tr>
      <w:tr w:rsidR="00C3747C" w:rsidRPr="00C3747C" w:rsidTr="00C3747C">
        <w:trPr>
          <w:gridAfter w:val="1"/>
          <w:wAfter w:w="142" w:type="dxa"/>
        </w:trPr>
        <w:tc>
          <w:tcPr>
            <w:tcW w:w="9243"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ind w:right="255"/>
              <w:jc w:val="center"/>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bidi="ru-RU"/>
              </w:rPr>
              <w:t>Указывается один из перечисленных способов</w:t>
            </w:r>
          </w:p>
        </w:tc>
      </w:tr>
    </w:tbl>
    <w:p w:rsidR="00C3747C" w:rsidRPr="00C3747C" w:rsidRDefault="00C3747C" w:rsidP="00C3747C">
      <w:pPr>
        <w:suppressAutoHyphens/>
        <w:spacing w:after="0" w:line="240" w:lineRule="auto"/>
        <w:rPr>
          <w:rFonts w:ascii="Times New Roman" w:eastAsia="Calibri" w:hAnsi="Times New Roman" w:cs="Times New Roman"/>
          <w:vanish/>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3747C" w:rsidRPr="00C3747C" w:rsidTr="00C3747C">
        <w:trPr>
          <w:trHeight w:val="996"/>
        </w:trPr>
        <w:tc>
          <w:tcPr>
            <w:tcW w:w="3119" w:type="dxa"/>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4"/>
                <w:szCs w:val="24"/>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4"/>
                <w:szCs w:val="24"/>
                <w:lang w:eastAsia="zh-CN" w:bidi="ru-RU"/>
              </w:rPr>
            </w:pPr>
          </w:p>
        </w:tc>
        <w:tc>
          <w:tcPr>
            <w:tcW w:w="22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4"/>
                <w:szCs w:val="24"/>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4"/>
                <w:szCs w:val="24"/>
                <w:lang w:eastAsia="zh-CN" w:bidi="ru-RU"/>
              </w:rPr>
            </w:pPr>
          </w:p>
        </w:tc>
        <w:tc>
          <w:tcPr>
            <w:tcW w:w="39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4"/>
                <w:szCs w:val="24"/>
                <w:lang w:eastAsia="zh-CN" w:bidi="ru-RU"/>
              </w:rPr>
            </w:pPr>
          </w:p>
        </w:tc>
      </w:tr>
      <w:tr w:rsidR="00C3747C" w:rsidRPr="00C3747C" w:rsidTr="00C3747C">
        <w:tc>
          <w:tcPr>
            <w:tcW w:w="3119" w:type="dxa"/>
            <w:shd w:val="clear" w:color="auto" w:fill="auto"/>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4"/>
                <w:szCs w:val="24"/>
                <w:lang w:eastAsia="zh-CN" w:bidi="ru-RU"/>
              </w:rPr>
            </w:pP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4"/>
                <w:szCs w:val="24"/>
                <w:lang w:eastAsia="zh-CN" w:bidi="ru-RU"/>
              </w:rPr>
            </w:pPr>
          </w:p>
        </w:tc>
        <w:tc>
          <w:tcPr>
            <w:tcW w:w="226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bidi="ru-RU"/>
              </w:rPr>
              <w:t>подпись</w:t>
            </w: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4"/>
                <w:szCs w:val="24"/>
                <w:lang w:eastAsia="zh-CN" w:bidi="ru-RU"/>
              </w:rPr>
            </w:pPr>
          </w:p>
        </w:tc>
        <w:tc>
          <w:tcPr>
            <w:tcW w:w="396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4"/>
                <w:szCs w:val="24"/>
                <w:lang w:eastAsia="zh-CN" w:bidi="ru-RU"/>
              </w:rPr>
              <w:t>фамилия, имя, отчество (при наличии)</w:t>
            </w:r>
          </w:p>
        </w:tc>
      </w:tr>
    </w:tbl>
    <w:p w:rsidR="00C3747C" w:rsidRDefault="00C3747C" w:rsidP="00C3747C">
      <w:pPr>
        <w:suppressAutoHyphens/>
        <w:autoSpaceDE w:val="0"/>
        <w:spacing w:after="0" w:line="240" w:lineRule="auto"/>
        <w:rPr>
          <w:rFonts w:ascii="Times New Roman" w:eastAsia="Tahoma" w:hAnsi="Times New Roman" w:cs="Times New Roman"/>
          <w:color w:val="FF0000"/>
          <w:sz w:val="24"/>
          <w:szCs w:val="24"/>
          <w:lang w:eastAsia="zh-CN" w:bidi="ru-RU"/>
        </w:rPr>
      </w:pPr>
    </w:p>
    <w:p w:rsidR="00C3747C" w:rsidRPr="00C3747C" w:rsidRDefault="00C3747C" w:rsidP="00C3747C">
      <w:pPr>
        <w:suppressAutoHyphens/>
        <w:autoSpaceDE w:val="0"/>
        <w:spacing w:after="0" w:line="240" w:lineRule="auto"/>
        <w:rPr>
          <w:rFonts w:ascii="Times New Roman" w:eastAsia="Times New Roman" w:hAnsi="Times New Roman" w:cs="Times New Roman"/>
          <w:bCs/>
          <w:sz w:val="28"/>
          <w:szCs w:val="28"/>
          <w:lang w:eastAsia="zh-CN"/>
        </w:rPr>
      </w:pPr>
    </w:p>
    <w:p w:rsidR="00C3747C" w:rsidRPr="00C3747C" w:rsidRDefault="00C3747C" w:rsidP="00C3747C">
      <w:pPr>
        <w:suppressAutoHyphens/>
        <w:autoSpaceDE w:val="0"/>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lastRenderedPageBreak/>
        <w:t>Приложение № 2</w:t>
      </w:r>
    </w:p>
    <w:p w:rsidR="00C3747C" w:rsidRPr="00C3747C" w:rsidRDefault="00C3747C"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C3747C" w:rsidRPr="00C3747C" w:rsidRDefault="00C3747C" w:rsidP="00C3747C">
      <w:pPr>
        <w:widowControl w:val="0"/>
        <w:tabs>
          <w:tab w:val="left" w:pos="0"/>
        </w:tabs>
        <w:suppressAutoHyphens/>
        <w:spacing w:after="0" w:line="240" w:lineRule="auto"/>
        <w:ind w:left="3969" w:right="-1" w:firstLine="567"/>
        <w:contextualSpacing/>
        <w:jc w:val="right"/>
        <w:rPr>
          <w:rFonts w:ascii="Times New Roman" w:eastAsia="Tahoma" w:hAnsi="Times New Roman" w:cs="Times New Roman"/>
          <w:b/>
          <w:sz w:val="28"/>
          <w:szCs w:val="28"/>
          <w:lang w:eastAsia="zh-CN" w:bidi="ru-RU"/>
        </w:rPr>
      </w:pPr>
      <w:r w:rsidRPr="00C3747C">
        <w:rPr>
          <w:rFonts w:ascii="Times New Roman" w:eastAsia="Times New Roman" w:hAnsi="Times New Roman" w:cs="Times New Roman"/>
          <w:sz w:val="28"/>
          <w:szCs w:val="28"/>
          <w:lang w:eastAsia="zh-CN"/>
        </w:rPr>
        <w:t>по предоставлению муниципальной услуги</w:t>
      </w:r>
    </w:p>
    <w:p w:rsidR="00C3747C" w:rsidRPr="00C3747C" w:rsidRDefault="00C3747C" w:rsidP="00C3747C">
      <w:pPr>
        <w:suppressAutoHyphens/>
        <w:autoSpaceDE w:val="0"/>
        <w:spacing w:after="0" w:line="240" w:lineRule="auto"/>
        <w:jc w:val="right"/>
        <w:rPr>
          <w:rFonts w:ascii="Times New Roman" w:eastAsia="Tahoma" w:hAnsi="Times New Roman" w:cs="Times New Roman"/>
          <w:b/>
          <w:bCs/>
          <w:color w:val="FF0000"/>
          <w:sz w:val="28"/>
          <w:szCs w:val="28"/>
          <w:lang w:eastAsia="zh-CN" w:bidi="ru-RU"/>
        </w:rPr>
      </w:pPr>
    </w:p>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Бланк органа местного самоуправления, </w:t>
      </w:r>
    </w:p>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rPr>
        <w:t xml:space="preserve">осуществляющего предоставление </w:t>
      </w:r>
    </w:p>
    <w:p w:rsidR="00C3747C" w:rsidRPr="00C3747C" w:rsidRDefault="00C3747C" w:rsidP="00C3747C">
      <w:pPr>
        <w:suppressAutoHyphens/>
        <w:spacing w:after="0" w:line="240" w:lineRule="auto"/>
        <w:rPr>
          <w:rFonts w:ascii="Times New Roman" w:eastAsia="Times New Roman" w:hAnsi="Times New Roman" w:cs="Times New Roman"/>
          <w:color w:val="000000"/>
          <w:sz w:val="28"/>
          <w:szCs w:val="28"/>
          <w:lang w:eastAsia="zh-CN" w:bidi="ru-RU"/>
        </w:rPr>
      </w:pPr>
      <w:r w:rsidRPr="00C3747C">
        <w:rPr>
          <w:rFonts w:ascii="Times New Roman" w:eastAsia="Times New Roman" w:hAnsi="Times New Roman" w:cs="Times New Roman"/>
          <w:sz w:val="28"/>
          <w:szCs w:val="28"/>
          <w:lang w:eastAsia="zh-CN" w:bidi="ru-RU"/>
        </w:rPr>
        <w:t>муниципальной услуги</w:t>
      </w:r>
    </w:p>
    <w:p w:rsidR="00C3747C" w:rsidRPr="00C3747C" w:rsidRDefault="00C3747C" w:rsidP="00C3747C">
      <w:pPr>
        <w:widowControl w:val="0"/>
        <w:tabs>
          <w:tab w:val="left" w:pos="4819"/>
        </w:tabs>
        <w:suppressAutoHyphens/>
        <w:spacing w:after="0" w:line="240" w:lineRule="auto"/>
        <w:rPr>
          <w:rFonts w:ascii="Times New Roman" w:eastAsia="Times New Roman" w:hAnsi="Times New Roman" w:cs="Times New Roman"/>
          <w:color w:val="000000"/>
          <w:sz w:val="28"/>
          <w:szCs w:val="28"/>
          <w:lang w:eastAsia="zh-CN" w:bidi="ru-RU"/>
        </w:rPr>
      </w:pPr>
      <w:bookmarkStart w:id="64" w:name="OLE_LINK460"/>
      <w:bookmarkStart w:id="65" w:name="OLE_LINK459"/>
      <w:r w:rsidRPr="00C3747C">
        <w:rPr>
          <w:rFonts w:ascii="Times New Roman" w:eastAsia="Times New Roman" w:hAnsi="Times New Roman" w:cs="Times New Roman"/>
          <w:color w:val="000000"/>
          <w:sz w:val="28"/>
          <w:szCs w:val="28"/>
          <w:lang w:eastAsia="zh-CN" w:bidi="ru-RU"/>
        </w:rPr>
        <w:t>от_______________№ ______________</w:t>
      </w:r>
    </w:p>
    <w:p w:rsidR="00C3747C" w:rsidRPr="00C3747C" w:rsidRDefault="00C3747C" w:rsidP="00C3747C">
      <w:pPr>
        <w:widowControl w:val="0"/>
        <w:tabs>
          <w:tab w:val="left" w:pos="4819"/>
        </w:tabs>
        <w:suppressAutoHyphens/>
        <w:spacing w:after="0" w:line="240" w:lineRule="auto"/>
        <w:rPr>
          <w:rFonts w:ascii="Times New Roman" w:eastAsia="Times New Roman" w:hAnsi="Times New Roman" w:cs="Times New Roman"/>
          <w:color w:val="000000"/>
          <w:sz w:val="28"/>
          <w:szCs w:val="28"/>
          <w:lang w:eastAsia="zh-CN" w:bidi="ru-RU"/>
        </w:rPr>
      </w:pPr>
    </w:p>
    <w:p w:rsidR="00C3747C" w:rsidRPr="00C3747C" w:rsidRDefault="00C3747C" w:rsidP="00C3747C">
      <w:pPr>
        <w:tabs>
          <w:tab w:val="left" w:pos="567"/>
          <w:tab w:val="left" w:pos="4536"/>
        </w:tabs>
        <w:suppressAutoHyphens/>
        <w:spacing w:after="0" w:line="240" w:lineRule="auto"/>
        <w:jc w:val="center"/>
        <w:rPr>
          <w:rFonts w:ascii="Times New Roman" w:eastAsia="Times New Roman" w:hAnsi="Times New Roman" w:cs="Times New Roman"/>
          <w:b/>
          <w:spacing w:val="-4"/>
          <w:sz w:val="28"/>
          <w:szCs w:val="28"/>
          <w:lang w:eastAsia="zh-CN"/>
        </w:rPr>
      </w:pPr>
      <w:r w:rsidRPr="00C3747C">
        <w:rPr>
          <w:rFonts w:ascii="Times New Roman" w:eastAsia="Times New Roman" w:hAnsi="Times New Roman" w:cs="Times New Roman"/>
          <w:b/>
          <w:spacing w:val="-4"/>
          <w:sz w:val="28"/>
          <w:szCs w:val="28"/>
          <w:lang w:eastAsia="zh-CN"/>
        </w:rPr>
        <w:t xml:space="preserve">О предоставлении разрешения </w:t>
      </w:r>
      <w:bookmarkEnd w:id="64"/>
      <w:bookmarkEnd w:id="65"/>
      <w:r w:rsidRPr="00C3747C">
        <w:rPr>
          <w:rFonts w:ascii="Times New Roman" w:eastAsia="Times New Roman" w:hAnsi="Times New Roman" w:cs="Times New Roman"/>
          <w:b/>
          <w:spacing w:val="-4"/>
          <w:sz w:val="28"/>
          <w:szCs w:val="28"/>
          <w:lang w:eastAsia="zh-CN"/>
        </w:rPr>
        <w:t>на условно разрешенный вид использования земельного участка или объекта капитального строительства</w:t>
      </w:r>
    </w:p>
    <w:p w:rsidR="00C3747C" w:rsidRPr="00C3747C" w:rsidRDefault="00C3747C" w:rsidP="00C3747C">
      <w:pPr>
        <w:tabs>
          <w:tab w:val="left" w:pos="567"/>
          <w:tab w:val="left" w:pos="4536"/>
        </w:tabs>
        <w:suppressAutoHyphens/>
        <w:spacing w:after="0" w:line="240" w:lineRule="auto"/>
        <w:rPr>
          <w:rFonts w:ascii="Times New Roman" w:eastAsia="Times New Roman" w:hAnsi="Times New Roman" w:cs="Times New Roman"/>
          <w:b/>
          <w:color w:val="000000"/>
          <w:spacing w:val="-4"/>
          <w:sz w:val="28"/>
          <w:szCs w:val="28"/>
          <w:lang w:eastAsia="zh-CN"/>
        </w:rPr>
      </w:pPr>
    </w:p>
    <w:p w:rsidR="00C3747C" w:rsidRPr="00C3747C" w:rsidRDefault="00C3747C" w:rsidP="00C3747C">
      <w:pPr>
        <w:suppressAutoHyphens/>
        <w:spacing w:after="0" w:line="240" w:lineRule="auto"/>
        <w:ind w:firstLine="720"/>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color w:val="000000"/>
          <w:spacing w:val="-4"/>
          <w:sz w:val="28"/>
          <w:szCs w:val="28"/>
          <w:lang w:eastAsia="zh-CN"/>
        </w:rPr>
        <w:t xml:space="preserve">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Беляевский сельсовет Беляевского района Оренбургской области, утвержденными ____________________________________________________________________, </w:t>
      </w:r>
    </w:p>
    <w:p w:rsidR="00C3747C" w:rsidRPr="00C3747C" w:rsidRDefault="00C3747C" w:rsidP="00C3747C">
      <w:pPr>
        <w:suppressAutoHyphens/>
        <w:spacing w:after="0" w:line="240" w:lineRule="auto"/>
        <w:jc w:val="both"/>
        <w:rPr>
          <w:rFonts w:ascii="Times New Roman" w:eastAsia="Times New Roman" w:hAnsi="Times New Roman" w:cs="Times New Roman"/>
          <w:color w:val="000000"/>
          <w:spacing w:val="-4"/>
          <w:sz w:val="28"/>
          <w:szCs w:val="28"/>
          <w:lang w:eastAsia="zh-CN"/>
        </w:rPr>
      </w:pPr>
      <w:r w:rsidRPr="00C3747C">
        <w:rPr>
          <w:rFonts w:ascii="Times New Roman" w:eastAsia="Times New Roman" w:hAnsi="Times New Roman" w:cs="Times New Roman"/>
          <w:sz w:val="28"/>
          <w:szCs w:val="28"/>
          <w:lang w:eastAsia="zh-CN"/>
        </w:rPr>
        <w:t xml:space="preserve">указать </w:t>
      </w:r>
      <w:r w:rsidRPr="00C3747C">
        <w:rPr>
          <w:rFonts w:ascii="Times New Roman" w:eastAsia="Times New Roman" w:hAnsi="Times New Roman" w:cs="Times New Roman"/>
          <w:color w:val="000000"/>
          <w:sz w:val="28"/>
          <w:szCs w:val="28"/>
          <w:lang w:eastAsia="zh-CN"/>
        </w:rPr>
        <w:t>реквизиты утверждающего документа</w:t>
      </w:r>
    </w:p>
    <w:p w:rsidR="00C3747C" w:rsidRPr="00C3747C" w:rsidRDefault="00C3747C" w:rsidP="00C3747C">
      <w:pPr>
        <w:suppressAutoHyphens/>
        <w:autoSpaceDE w:val="0"/>
        <w:spacing w:after="0" w:line="240" w:lineRule="auto"/>
        <w:jc w:val="both"/>
        <w:rPr>
          <w:rFonts w:ascii="Times New Roman" w:eastAsia="Times New Roman" w:hAnsi="Times New Roman" w:cs="Times New Roman"/>
          <w:color w:val="FF0000"/>
          <w:spacing w:val="-4"/>
          <w:sz w:val="28"/>
          <w:szCs w:val="28"/>
          <w:lang w:eastAsia="zh-CN"/>
        </w:rPr>
      </w:pPr>
      <w:r w:rsidRPr="00C3747C">
        <w:rPr>
          <w:rFonts w:ascii="Times New Roman" w:eastAsia="Times New Roman" w:hAnsi="Times New Roman" w:cs="Times New Roman"/>
          <w:color w:val="000000"/>
          <w:spacing w:val="-4"/>
          <w:sz w:val="28"/>
          <w:szCs w:val="28"/>
          <w:lang w:eastAsia="zh-CN"/>
        </w:rPr>
        <w:t>на основании заключения о результатах общественных обсуждений/публичных слушаний от _____ № _________, рекомендаций Комиссии по подготовке проекта правил землепользования и застройки от ________ № ______________.</w:t>
      </w:r>
    </w:p>
    <w:p w:rsidR="00C3747C" w:rsidRPr="00C3747C" w:rsidRDefault="00C3747C" w:rsidP="00C3747C">
      <w:pPr>
        <w:tabs>
          <w:tab w:val="left" w:pos="709"/>
        </w:tabs>
        <w:suppressAutoHyphens/>
        <w:spacing w:after="0" w:line="240" w:lineRule="auto"/>
        <w:jc w:val="both"/>
        <w:rPr>
          <w:rFonts w:ascii="Times New Roman" w:eastAsia="Times New Roman" w:hAnsi="Times New Roman" w:cs="Times New Roman"/>
          <w:color w:val="000000"/>
          <w:sz w:val="28"/>
          <w:szCs w:val="28"/>
          <w:lang w:eastAsia="zh-CN"/>
        </w:rPr>
      </w:pPr>
      <w:r w:rsidRPr="00C3747C">
        <w:rPr>
          <w:rFonts w:ascii="Times New Roman" w:eastAsia="Times New Roman" w:hAnsi="Times New Roman" w:cs="Times New Roman"/>
          <w:color w:val="FF0000"/>
          <w:spacing w:val="-4"/>
          <w:sz w:val="28"/>
          <w:szCs w:val="28"/>
          <w:lang w:eastAsia="zh-CN"/>
        </w:rPr>
        <w:tab/>
      </w:r>
      <w:r w:rsidRPr="00C3747C">
        <w:rPr>
          <w:rFonts w:ascii="Times New Roman" w:eastAsia="Times New Roman" w:hAnsi="Times New Roman" w:cs="Times New Roman"/>
          <w:color w:val="000000"/>
          <w:spacing w:val="-4"/>
          <w:sz w:val="28"/>
          <w:szCs w:val="28"/>
          <w:lang w:eastAsia="zh-CN"/>
        </w:rPr>
        <w:t>1. Предоставить разрешение на условно разрешенный вид использования земельного участка или объекта капитального строительства</w:t>
      </w:r>
      <w:r w:rsidRPr="00C3747C">
        <w:rPr>
          <w:rFonts w:ascii="Times New Roman" w:eastAsia="Times New Roman" w:hAnsi="Times New Roman" w:cs="Times New Roman"/>
          <w:iCs/>
          <w:color w:val="000000"/>
          <w:spacing w:val="-4"/>
          <w:sz w:val="28"/>
          <w:szCs w:val="28"/>
          <w:lang w:eastAsia="zh-CN"/>
        </w:rPr>
        <w:t>__________________________________________</w:t>
      </w:r>
    </w:p>
    <w:p w:rsidR="00C3747C" w:rsidRPr="00C3747C" w:rsidRDefault="00C3747C" w:rsidP="00C3747C">
      <w:pPr>
        <w:tabs>
          <w:tab w:val="left" w:pos="709"/>
        </w:tabs>
        <w:suppressAutoHyphens/>
        <w:spacing w:after="0" w:line="240" w:lineRule="auto"/>
        <w:jc w:val="both"/>
        <w:rPr>
          <w:rFonts w:ascii="Times New Roman" w:eastAsia="Times New Roman" w:hAnsi="Times New Roman" w:cs="Times New Roman"/>
          <w:color w:val="000000"/>
          <w:spacing w:val="-4"/>
          <w:sz w:val="28"/>
          <w:szCs w:val="28"/>
          <w:lang w:eastAsia="zh-CN"/>
        </w:rPr>
      </w:pPr>
      <w:r w:rsidRPr="00C3747C">
        <w:rPr>
          <w:rFonts w:ascii="Times New Roman" w:eastAsia="Times New Roman" w:hAnsi="Times New Roman" w:cs="Times New Roman"/>
          <w:color w:val="000000"/>
          <w:sz w:val="28"/>
          <w:szCs w:val="28"/>
          <w:lang w:eastAsia="zh-CN"/>
        </w:rPr>
        <w:t xml:space="preserve">               указать наименование условно разрешенного вида использования </w:t>
      </w:r>
    </w:p>
    <w:p w:rsidR="00C3747C" w:rsidRPr="00C3747C" w:rsidRDefault="00C3747C" w:rsidP="00C3747C">
      <w:pPr>
        <w:tabs>
          <w:tab w:val="left" w:pos="709"/>
        </w:tabs>
        <w:suppressAutoHyphens/>
        <w:spacing w:after="0" w:line="240" w:lineRule="auto"/>
        <w:jc w:val="both"/>
        <w:rPr>
          <w:rFonts w:ascii="Times New Roman" w:eastAsia="Times New Roman" w:hAnsi="Times New Roman" w:cs="Times New Roman"/>
          <w:color w:val="000000"/>
          <w:sz w:val="28"/>
          <w:szCs w:val="28"/>
          <w:lang w:eastAsia="zh-CN"/>
        </w:rPr>
      </w:pPr>
      <w:r w:rsidRPr="00C3747C">
        <w:rPr>
          <w:rFonts w:ascii="Times New Roman" w:eastAsia="Times New Roman" w:hAnsi="Times New Roman" w:cs="Times New Roman"/>
          <w:color w:val="000000"/>
          <w:spacing w:val="-4"/>
          <w:sz w:val="28"/>
          <w:szCs w:val="28"/>
          <w:lang w:eastAsia="zh-CN"/>
        </w:rPr>
        <w:t xml:space="preserve">в отношении земельного участка с кадастровым номером </w:t>
      </w:r>
      <w:r w:rsidRPr="00C3747C">
        <w:rPr>
          <w:rFonts w:ascii="Times New Roman" w:eastAsia="Times New Roman" w:hAnsi="Times New Roman" w:cs="Times New Roman"/>
          <w:iCs/>
          <w:color w:val="000000"/>
          <w:spacing w:val="-4"/>
          <w:sz w:val="28"/>
          <w:szCs w:val="28"/>
          <w:lang w:eastAsia="zh-CN"/>
        </w:rPr>
        <w:t>__________________________________________________</w:t>
      </w:r>
      <w:r w:rsidRPr="00C3747C">
        <w:rPr>
          <w:rFonts w:ascii="Times New Roman" w:eastAsia="Times New Roman" w:hAnsi="Times New Roman" w:cs="Times New Roman"/>
          <w:color w:val="000000"/>
          <w:spacing w:val="-4"/>
          <w:sz w:val="28"/>
          <w:szCs w:val="28"/>
          <w:lang w:eastAsia="zh-CN"/>
        </w:rPr>
        <w:t xml:space="preserve">, </w:t>
      </w:r>
    </w:p>
    <w:p w:rsidR="00C3747C" w:rsidRPr="00C3747C" w:rsidRDefault="00C3747C" w:rsidP="00C3747C">
      <w:pPr>
        <w:tabs>
          <w:tab w:val="left" w:pos="709"/>
        </w:tabs>
        <w:suppressAutoHyphens/>
        <w:spacing w:after="0" w:line="240" w:lineRule="auto"/>
        <w:jc w:val="both"/>
        <w:rPr>
          <w:rFonts w:ascii="Times New Roman" w:eastAsia="Times New Roman" w:hAnsi="Times New Roman" w:cs="Times New Roman"/>
          <w:color w:val="000000"/>
          <w:sz w:val="28"/>
          <w:szCs w:val="28"/>
          <w:lang w:eastAsia="zh-CN"/>
        </w:rPr>
      </w:pPr>
      <w:r w:rsidRPr="00C3747C">
        <w:rPr>
          <w:rFonts w:ascii="Times New Roman" w:eastAsia="Times New Roman" w:hAnsi="Times New Roman" w:cs="Times New Roman"/>
          <w:color w:val="000000"/>
          <w:sz w:val="28"/>
          <w:szCs w:val="28"/>
          <w:lang w:eastAsia="zh-CN"/>
        </w:rPr>
        <w:t xml:space="preserve">                                                                                                                   </w:t>
      </w:r>
      <w:r w:rsidRPr="00C3747C">
        <w:rPr>
          <w:rFonts w:ascii="Times New Roman" w:eastAsia="Times New Roman" w:hAnsi="Times New Roman" w:cs="Times New Roman"/>
          <w:color w:val="000000"/>
          <w:spacing w:val="-4"/>
          <w:sz w:val="28"/>
          <w:szCs w:val="28"/>
          <w:lang w:eastAsia="zh-CN"/>
        </w:rPr>
        <w:t xml:space="preserve">расположенного по адресу: </w:t>
      </w:r>
      <w:r w:rsidRPr="00C3747C">
        <w:rPr>
          <w:rFonts w:ascii="Times New Roman" w:eastAsia="Times New Roman" w:hAnsi="Times New Roman" w:cs="Times New Roman"/>
          <w:iCs/>
          <w:color w:val="000000"/>
          <w:spacing w:val="-4"/>
          <w:sz w:val="28"/>
          <w:szCs w:val="28"/>
          <w:lang w:eastAsia="zh-CN"/>
        </w:rPr>
        <w:t>____________________________________________.</w:t>
      </w:r>
    </w:p>
    <w:p w:rsidR="00C3747C" w:rsidRPr="00C3747C" w:rsidRDefault="00C3747C" w:rsidP="00C3747C">
      <w:pPr>
        <w:tabs>
          <w:tab w:val="left" w:pos="709"/>
        </w:tabs>
        <w:suppressAutoHyphens/>
        <w:spacing w:after="0" w:line="240" w:lineRule="auto"/>
        <w:jc w:val="center"/>
        <w:rPr>
          <w:rFonts w:ascii="Times New Roman" w:eastAsia="Times New Roman" w:hAnsi="Times New Roman" w:cs="Times New Roman"/>
          <w:color w:val="000000"/>
          <w:spacing w:val="-4"/>
          <w:sz w:val="28"/>
          <w:szCs w:val="28"/>
          <w:lang w:eastAsia="zh-CN"/>
        </w:rPr>
      </w:pPr>
      <w:r w:rsidRPr="00C3747C">
        <w:rPr>
          <w:rFonts w:ascii="Times New Roman" w:eastAsia="Times New Roman" w:hAnsi="Times New Roman" w:cs="Times New Roman"/>
          <w:color w:val="000000"/>
          <w:sz w:val="28"/>
          <w:szCs w:val="28"/>
          <w:lang w:eastAsia="zh-CN"/>
        </w:rPr>
        <w:t xml:space="preserve">                                                               указать адрес земельного участка</w:t>
      </w:r>
    </w:p>
    <w:p w:rsidR="00C3747C" w:rsidRPr="00C3747C" w:rsidRDefault="00C3747C" w:rsidP="00C3747C">
      <w:pPr>
        <w:tabs>
          <w:tab w:val="left" w:pos="709"/>
        </w:tabs>
        <w:suppressAutoHyphens/>
        <w:spacing w:after="0" w:line="240" w:lineRule="auto"/>
        <w:ind w:firstLine="709"/>
        <w:jc w:val="both"/>
        <w:rPr>
          <w:rFonts w:ascii="Times New Roman" w:eastAsia="Times New Roman" w:hAnsi="Times New Roman" w:cs="Times New Roman"/>
          <w:color w:val="000000"/>
          <w:spacing w:val="-4"/>
          <w:sz w:val="28"/>
          <w:szCs w:val="28"/>
          <w:lang w:eastAsia="zh-CN"/>
        </w:rPr>
      </w:pPr>
      <w:r w:rsidRPr="00C3747C">
        <w:rPr>
          <w:rFonts w:ascii="Times New Roman" w:eastAsia="Times New Roman" w:hAnsi="Times New Roman" w:cs="Times New Roman"/>
          <w:color w:val="000000"/>
          <w:spacing w:val="-4"/>
          <w:sz w:val="28"/>
          <w:szCs w:val="28"/>
          <w:lang w:eastAsia="zh-CN"/>
        </w:rPr>
        <w:t xml:space="preserve">2. Опубликовать настоящее постановление в </w:t>
      </w:r>
      <w:r w:rsidRPr="00C3747C">
        <w:rPr>
          <w:rFonts w:ascii="Times New Roman" w:eastAsia="Times New Roman" w:hAnsi="Times New Roman" w:cs="Times New Roman"/>
          <w:spacing w:val="-4"/>
          <w:sz w:val="28"/>
          <w:szCs w:val="28"/>
          <w:lang w:eastAsia="zh-CN"/>
        </w:rPr>
        <w:t>муниципальной газете «Исток»</w:t>
      </w:r>
    </w:p>
    <w:p w:rsidR="00C3747C" w:rsidRPr="00C3747C" w:rsidRDefault="00C3747C" w:rsidP="00C3747C">
      <w:pPr>
        <w:tabs>
          <w:tab w:val="left" w:pos="709"/>
        </w:tabs>
        <w:suppressAutoHyphens/>
        <w:spacing w:after="0" w:line="240" w:lineRule="auto"/>
        <w:ind w:firstLine="709"/>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color w:val="000000"/>
          <w:spacing w:val="-4"/>
          <w:sz w:val="28"/>
          <w:szCs w:val="28"/>
          <w:lang w:eastAsia="zh-CN"/>
        </w:rPr>
        <w:t>3. Контроль за исполнением настоящего постановления возложить на ____________________________________________________________________.</w:t>
      </w:r>
    </w:p>
    <w:p w:rsidR="00C3747C" w:rsidRPr="00C3747C" w:rsidRDefault="00C3747C" w:rsidP="00C3747C">
      <w:pPr>
        <w:suppressAutoHyphens/>
        <w:spacing w:after="0" w:line="240" w:lineRule="auto"/>
        <w:ind w:right="-57"/>
        <w:jc w:val="center"/>
        <w:rPr>
          <w:rFonts w:ascii="Times New Roman" w:eastAsia="Times New Roman" w:hAnsi="Times New Roman" w:cs="Times New Roman"/>
          <w:color w:val="000000"/>
          <w:spacing w:val="-4"/>
          <w:sz w:val="28"/>
          <w:szCs w:val="28"/>
          <w:lang w:eastAsia="zh-CN"/>
        </w:rPr>
      </w:pPr>
      <w:r w:rsidRPr="00C3747C">
        <w:rPr>
          <w:rFonts w:ascii="Times New Roman" w:eastAsia="Times New Roman" w:hAnsi="Times New Roman" w:cs="Times New Roman"/>
          <w:sz w:val="28"/>
          <w:szCs w:val="28"/>
          <w:lang w:eastAsia="zh-CN"/>
        </w:rPr>
        <w:t xml:space="preserve">Указать </w:t>
      </w:r>
      <w:r w:rsidRPr="00C3747C">
        <w:rPr>
          <w:rFonts w:ascii="Times New Roman" w:eastAsia="Times New Roman" w:hAnsi="Times New Roman" w:cs="Times New Roman"/>
          <w:color w:val="000000"/>
          <w:sz w:val="28"/>
          <w:szCs w:val="28"/>
          <w:lang w:eastAsia="zh-CN"/>
        </w:rPr>
        <w:t>должность уполномоченного должностного лица</w:t>
      </w:r>
    </w:p>
    <w:p w:rsidR="00C3747C" w:rsidRPr="00C3747C" w:rsidRDefault="00C3747C" w:rsidP="00C3747C">
      <w:pPr>
        <w:suppressAutoHyphens/>
        <w:spacing w:after="0" w:line="240" w:lineRule="auto"/>
        <w:ind w:right="-57" w:firstLine="720"/>
        <w:jc w:val="both"/>
        <w:rPr>
          <w:rFonts w:ascii="Times New Roman" w:eastAsia="Times New Roman" w:hAnsi="Times New Roman" w:cs="Times New Roman"/>
          <w:color w:val="FF0000"/>
          <w:spacing w:val="-4"/>
          <w:sz w:val="28"/>
          <w:szCs w:val="28"/>
          <w:lang w:eastAsia="zh-CN"/>
        </w:rPr>
      </w:pPr>
      <w:r w:rsidRPr="00C3747C">
        <w:rPr>
          <w:rFonts w:ascii="Times New Roman" w:eastAsia="Times New Roman" w:hAnsi="Times New Roman" w:cs="Times New Roman"/>
          <w:color w:val="000000"/>
          <w:spacing w:val="-4"/>
          <w:sz w:val="28"/>
          <w:szCs w:val="28"/>
          <w:lang w:eastAsia="zh-CN"/>
        </w:rPr>
        <w:t>4. Постановление вступает в силу после его официального опубликования.</w:t>
      </w: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3747C" w:rsidRPr="00C3747C" w:rsidTr="00C3747C">
        <w:trPr>
          <w:trHeight w:val="554"/>
        </w:trPr>
        <w:tc>
          <w:tcPr>
            <w:tcW w:w="311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r>
      <w:tr w:rsidR="00C3747C" w:rsidRPr="00C3747C" w:rsidTr="00C3747C">
        <w:tc>
          <w:tcPr>
            <w:tcW w:w="3119" w:type="dxa"/>
            <w:shd w:val="clear" w:color="auto" w:fill="auto"/>
          </w:tcPr>
          <w:p w:rsidR="00C3747C" w:rsidRPr="00C3747C" w:rsidRDefault="00C3747C"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должность</w:t>
            </w:r>
          </w:p>
        </w:tc>
        <w:tc>
          <w:tcPr>
            <w:tcW w:w="283" w:type="dxa"/>
            <w:shd w:val="clear" w:color="auto" w:fill="auto"/>
          </w:tcPr>
          <w:p w:rsidR="00C3747C" w:rsidRPr="00C3747C" w:rsidRDefault="00C3747C"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2269" w:type="dxa"/>
            <w:shd w:val="clear" w:color="auto" w:fill="auto"/>
          </w:tcPr>
          <w:p w:rsidR="00C3747C" w:rsidRPr="00C3747C" w:rsidRDefault="00C3747C"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подпись</w:t>
            </w:r>
          </w:p>
        </w:tc>
        <w:tc>
          <w:tcPr>
            <w:tcW w:w="283" w:type="dxa"/>
            <w:shd w:val="clear" w:color="auto" w:fill="auto"/>
          </w:tcPr>
          <w:p w:rsidR="00C3747C" w:rsidRPr="00C3747C" w:rsidRDefault="00C3747C"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3969" w:type="dxa"/>
            <w:shd w:val="clear" w:color="auto" w:fill="auto"/>
          </w:tcPr>
          <w:p w:rsidR="00C3747C" w:rsidRPr="00C3747C" w:rsidRDefault="00C3747C"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И.О.Фамилия</w:t>
            </w:r>
          </w:p>
        </w:tc>
      </w:tr>
    </w:tbl>
    <w:p w:rsidR="00C3747C" w:rsidRPr="00C3747C" w:rsidRDefault="00C3747C" w:rsidP="00C3747C">
      <w:pPr>
        <w:suppressAutoHyphens/>
        <w:autoSpaceDE w:val="0"/>
        <w:spacing w:after="0" w:line="240" w:lineRule="auto"/>
        <w:rPr>
          <w:rFonts w:ascii="Times New Roman" w:eastAsia="Times New Roman" w:hAnsi="Times New Roman" w:cs="Times New Roman"/>
          <w:bCs/>
          <w:sz w:val="28"/>
          <w:szCs w:val="28"/>
          <w:lang w:eastAsia="zh-CN"/>
        </w:rPr>
      </w:pPr>
    </w:p>
    <w:p w:rsidR="00C3747C" w:rsidRPr="00C3747C" w:rsidRDefault="00C3747C" w:rsidP="00C3747C">
      <w:pPr>
        <w:suppressAutoHyphens/>
        <w:autoSpaceDE w:val="0"/>
        <w:spacing w:after="0" w:line="240" w:lineRule="auto"/>
        <w:rPr>
          <w:rFonts w:ascii="Times New Roman" w:eastAsia="Times New Roman" w:hAnsi="Times New Roman" w:cs="Times New Roman"/>
          <w:bCs/>
          <w:sz w:val="28"/>
          <w:szCs w:val="28"/>
          <w:lang w:eastAsia="zh-CN"/>
        </w:rPr>
      </w:pPr>
    </w:p>
    <w:p w:rsidR="00C3747C" w:rsidRPr="00C3747C" w:rsidRDefault="00C3747C" w:rsidP="00C3747C">
      <w:pPr>
        <w:suppressAutoHyphens/>
        <w:autoSpaceDE w:val="0"/>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3</w:t>
      </w:r>
    </w:p>
    <w:p w:rsidR="00C3747C" w:rsidRPr="00C3747C" w:rsidRDefault="00C3747C"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lastRenderedPageBreak/>
        <w:t>к Административному регламенту</w:t>
      </w:r>
    </w:p>
    <w:p w:rsidR="00C3747C" w:rsidRPr="00C3747C" w:rsidRDefault="00C3747C" w:rsidP="00C3747C">
      <w:pPr>
        <w:widowControl w:val="0"/>
        <w:tabs>
          <w:tab w:val="left" w:pos="0"/>
        </w:tabs>
        <w:suppressAutoHyphens/>
        <w:spacing w:after="0" w:line="240" w:lineRule="auto"/>
        <w:ind w:left="3969" w:right="-1" w:firstLine="567"/>
        <w:contextualSpacing/>
        <w:jc w:val="right"/>
        <w:rPr>
          <w:rFonts w:ascii="Times New Roman" w:eastAsia="Calibri" w:hAnsi="Times New Roman" w:cs="Times New Roman"/>
          <w:sz w:val="28"/>
          <w:szCs w:val="28"/>
          <w:lang w:eastAsia="zh-CN"/>
        </w:rPr>
      </w:pPr>
      <w:r w:rsidRPr="00C3747C">
        <w:rPr>
          <w:rFonts w:ascii="Times New Roman" w:eastAsia="Times New Roman" w:hAnsi="Times New Roman" w:cs="Times New Roman"/>
          <w:sz w:val="28"/>
          <w:szCs w:val="28"/>
          <w:lang w:eastAsia="zh-CN"/>
        </w:rPr>
        <w:t>по предоставлению муниципальной услуги</w:t>
      </w:r>
    </w:p>
    <w:p w:rsidR="00C3747C" w:rsidRPr="00C3747C" w:rsidRDefault="00C3747C" w:rsidP="00C3747C">
      <w:pPr>
        <w:suppressAutoHyphens/>
        <w:spacing w:after="0" w:line="240" w:lineRule="auto"/>
        <w:ind w:left="5387"/>
        <w:jc w:val="right"/>
        <w:rPr>
          <w:rFonts w:ascii="Times New Roman" w:eastAsia="Calibri" w:hAnsi="Times New Roman" w:cs="Times New Roman"/>
          <w:sz w:val="28"/>
          <w:szCs w:val="28"/>
          <w:lang w:eastAsia="zh-CN"/>
        </w:rPr>
      </w:pPr>
    </w:p>
    <w:p w:rsidR="00C3747C" w:rsidRPr="00C3747C" w:rsidRDefault="00C3747C" w:rsidP="00C3747C">
      <w:pPr>
        <w:suppressAutoHyphens/>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Кому ____________________________________</w:t>
      </w:r>
    </w:p>
    <w:p w:rsidR="00C3747C" w:rsidRPr="00C3747C" w:rsidRDefault="00C3747C" w:rsidP="00C3747C">
      <w:pPr>
        <w:widowControl w:val="0"/>
        <w:suppressAutoHyphens/>
        <w:autoSpaceDE w:val="0"/>
        <w:spacing w:after="0" w:line="240" w:lineRule="auto"/>
        <w:ind w:left="4536" w:right="-143"/>
        <w:jc w:val="center"/>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фамилия, имя, отчество (при наличии) заявителя</w:t>
      </w:r>
      <w:r w:rsidRPr="00C3747C">
        <w:rPr>
          <w:rFonts w:ascii="Times New Roman" w:eastAsia="Tahoma" w:hAnsi="Times New Roman" w:cs="Times New Roman"/>
          <w:sz w:val="28"/>
          <w:szCs w:val="28"/>
          <w:vertAlign w:val="superscript"/>
          <w:lang w:eastAsia="zh-CN" w:bidi="ru-RU"/>
        </w:rPr>
        <w:footnoteReference w:id="4"/>
      </w:r>
      <w:r w:rsidRPr="00C3747C">
        <w:rPr>
          <w:rFonts w:ascii="Times New Roman" w:eastAsia="Tahoma" w:hAnsi="Times New Roman" w:cs="Times New Roman"/>
          <w:sz w:val="28"/>
          <w:szCs w:val="28"/>
          <w:lang w:eastAsia="zh-CN"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3747C" w:rsidRPr="00C3747C" w:rsidRDefault="00C3747C"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___________________________________</w:t>
      </w:r>
    </w:p>
    <w:p w:rsidR="00C3747C" w:rsidRPr="00C3747C" w:rsidRDefault="00C3747C" w:rsidP="00C3747C">
      <w:pPr>
        <w:widowControl w:val="0"/>
        <w:suppressAutoHyphens/>
        <w:autoSpaceDE w:val="0"/>
        <w:spacing w:after="0" w:line="240" w:lineRule="auto"/>
        <w:ind w:left="4820"/>
        <w:jc w:val="center"/>
        <w:rPr>
          <w:rFonts w:ascii="Times New Roman" w:eastAsia="Tahoma" w:hAnsi="Times New Roman" w:cs="Times New Roman"/>
          <w:b/>
          <w:color w:val="FF0000"/>
          <w:sz w:val="28"/>
          <w:szCs w:val="28"/>
          <w:lang w:eastAsia="zh-CN" w:bidi="ru-RU"/>
        </w:rPr>
      </w:pPr>
      <w:r w:rsidRPr="00C3747C">
        <w:rPr>
          <w:rFonts w:ascii="Times New Roman" w:eastAsia="Tahoma" w:hAnsi="Times New Roman" w:cs="Times New Roman"/>
          <w:sz w:val="28"/>
          <w:szCs w:val="28"/>
          <w:lang w:eastAsia="zh-CN" w:bidi="ru-RU"/>
        </w:rPr>
        <w:t>почтовый индекс и адрес, телефон, адрес электронной почты</w:t>
      </w:r>
    </w:p>
    <w:p w:rsidR="00C3747C" w:rsidRPr="00C3747C" w:rsidRDefault="00C3747C" w:rsidP="00C3747C">
      <w:pPr>
        <w:widowControl w:val="0"/>
        <w:suppressAutoHyphens/>
        <w:spacing w:after="0" w:line="240" w:lineRule="auto"/>
        <w:jc w:val="right"/>
        <w:rPr>
          <w:rFonts w:ascii="Times New Roman" w:eastAsia="Tahoma" w:hAnsi="Times New Roman" w:cs="Times New Roman"/>
          <w:b/>
          <w:color w:val="FF0000"/>
          <w:sz w:val="28"/>
          <w:szCs w:val="28"/>
          <w:lang w:eastAsia="zh-CN" w:bidi="ru-RU"/>
        </w:rPr>
      </w:pPr>
    </w:p>
    <w:p w:rsidR="00C3747C" w:rsidRPr="00C3747C" w:rsidRDefault="00C3747C" w:rsidP="00C3747C">
      <w:pPr>
        <w:widowControl w:val="0"/>
        <w:suppressAutoHyphens/>
        <w:spacing w:after="0" w:line="240" w:lineRule="auto"/>
        <w:jc w:val="right"/>
        <w:rPr>
          <w:rFonts w:ascii="Times New Roman" w:eastAsia="Tahoma" w:hAnsi="Times New Roman" w:cs="Times New Roman"/>
          <w:b/>
          <w:color w:val="FF0000"/>
          <w:sz w:val="28"/>
          <w:szCs w:val="28"/>
          <w:lang w:eastAsia="zh-CN" w:bidi="ru-RU"/>
        </w:rPr>
      </w:pPr>
    </w:p>
    <w:p w:rsidR="00C3747C" w:rsidRPr="00C3747C" w:rsidRDefault="00C3747C" w:rsidP="00C3747C">
      <w:pPr>
        <w:widowControl w:val="0"/>
        <w:suppressAutoHyphens/>
        <w:spacing w:after="0" w:line="240" w:lineRule="auto"/>
        <w:jc w:val="center"/>
        <w:rPr>
          <w:rFonts w:ascii="Times New Roman" w:eastAsia="Tahoma" w:hAnsi="Times New Roman" w:cs="Times New Roman"/>
          <w:b/>
          <w:sz w:val="28"/>
          <w:szCs w:val="28"/>
          <w:lang w:eastAsia="zh-CN" w:bidi="ru-RU"/>
        </w:rPr>
      </w:pPr>
      <w:r w:rsidRPr="00C3747C">
        <w:rPr>
          <w:rFonts w:ascii="Times New Roman" w:eastAsia="Tahoma" w:hAnsi="Times New Roman" w:cs="Times New Roman"/>
          <w:b/>
          <w:sz w:val="28"/>
          <w:szCs w:val="28"/>
          <w:lang w:eastAsia="zh-CN" w:bidi="ru-RU"/>
        </w:rPr>
        <w:t xml:space="preserve">Р Е Ш Е Н И Е </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ahoma" w:hAnsi="Times New Roman" w:cs="Times New Roman"/>
          <w:b/>
          <w:sz w:val="28"/>
          <w:szCs w:val="28"/>
          <w:lang w:eastAsia="zh-CN" w:bidi="ru-RU"/>
        </w:rPr>
        <w:t>об отказе в приеме документов</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__________________________________________________________________</w:t>
      </w:r>
    </w:p>
    <w:p w:rsidR="00C3747C" w:rsidRPr="00C3747C" w:rsidRDefault="00C3747C" w:rsidP="00C3747C">
      <w:pPr>
        <w:widowControl w:val="0"/>
        <w:suppressAutoHyphens/>
        <w:spacing w:after="0" w:line="240" w:lineRule="auto"/>
        <w:jc w:val="center"/>
        <w:rPr>
          <w:rFonts w:ascii="Times New Roman" w:eastAsia="Tahoma" w:hAnsi="Times New Roman" w:cs="Times New Roman"/>
          <w:color w:val="FF0000"/>
          <w:sz w:val="28"/>
          <w:szCs w:val="28"/>
          <w:lang w:eastAsia="zh-CN" w:bidi="ru-RU"/>
        </w:rPr>
      </w:pPr>
      <w:r w:rsidRPr="00C3747C">
        <w:rPr>
          <w:rFonts w:ascii="Times New Roman" w:eastAsia="Times New Roman" w:hAnsi="Times New Roman" w:cs="Times New Roman"/>
          <w:sz w:val="28"/>
          <w:szCs w:val="28"/>
          <w:lang w:eastAsia="zh-CN" w:bidi="ru-RU"/>
        </w:rPr>
        <w:t>указать наименование уполномоченного органа местного самоуправления</w:t>
      </w:r>
    </w:p>
    <w:p w:rsidR="00C3747C" w:rsidRPr="00C3747C" w:rsidRDefault="00C3747C" w:rsidP="00C3747C">
      <w:pPr>
        <w:widowControl w:val="0"/>
        <w:suppressAutoHyphens/>
        <w:spacing w:after="0" w:line="240" w:lineRule="auto"/>
        <w:ind w:firstLine="709"/>
        <w:jc w:val="both"/>
        <w:rPr>
          <w:rFonts w:ascii="Times New Roman" w:eastAsia="Tahoma" w:hAnsi="Times New Roman" w:cs="Times New Roman"/>
          <w:color w:val="FF0000"/>
          <w:sz w:val="28"/>
          <w:szCs w:val="28"/>
          <w:lang w:eastAsia="zh-CN" w:bidi="ru-RU"/>
        </w:rPr>
      </w:pPr>
    </w:p>
    <w:p w:rsidR="00C3747C" w:rsidRPr="00C3747C" w:rsidRDefault="00C3747C" w:rsidP="00C3747C">
      <w:pPr>
        <w:widowControl w:val="0"/>
        <w:suppressAutoHyphens/>
        <w:spacing w:after="0" w:line="240" w:lineRule="auto"/>
        <w:ind w:firstLine="709"/>
        <w:jc w:val="both"/>
        <w:rPr>
          <w:rFonts w:ascii="Times New Roman" w:eastAsia="Tahoma" w:hAnsi="Times New Roman" w:cs="Times New Roman"/>
          <w:color w:val="FF0000"/>
          <w:sz w:val="28"/>
          <w:szCs w:val="28"/>
          <w:lang w:eastAsia="zh-CN" w:bidi="ru-RU"/>
        </w:rPr>
      </w:pPr>
      <w:r w:rsidRPr="00C3747C">
        <w:rPr>
          <w:rFonts w:ascii="Times New Roman" w:eastAsia="Tahoma" w:hAnsi="Times New Roman" w:cs="Times New Roman"/>
          <w:sz w:val="28"/>
          <w:szCs w:val="28"/>
          <w:lang w:eastAsia="zh-CN" w:bidi="ru-RU"/>
        </w:rPr>
        <w:t>В приеме документов, необходимых для предоставления муниципальной услуги «</w:t>
      </w:r>
      <w:r w:rsidRPr="00C3747C">
        <w:rPr>
          <w:rFonts w:ascii="Times New Roman" w:eastAsia="Times New Roman" w:hAnsi="Times New Roman" w:cs="Times New Roman"/>
          <w:sz w:val="28"/>
          <w:szCs w:val="28"/>
          <w:lang w:eastAsia="zh-CN"/>
        </w:rPr>
        <w:t>Предоставление разрешения на условно разрешенный вид использования земельного участка или объекта капитального строительства</w:t>
      </w:r>
      <w:r w:rsidRPr="00C3747C">
        <w:rPr>
          <w:rFonts w:ascii="Times New Roman" w:eastAsia="Tahoma" w:hAnsi="Times New Roman" w:cs="Times New Roman"/>
          <w:sz w:val="28"/>
          <w:szCs w:val="28"/>
          <w:lang w:eastAsia="zh-CN" w:bidi="ru-RU"/>
        </w:rPr>
        <w:t>», Вам отказано по следующим основаниям:</w:t>
      </w:r>
    </w:p>
    <w:p w:rsidR="00C3747C" w:rsidRPr="00C3747C" w:rsidRDefault="00C3747C" w:rsidP="00C3747C">
      <w:pPr>
        <w:widowControl w:val="0"/>
        <w:suppressAutoHyphens/>
        <w:spacing w:after="0" w:line="240" w:lineRule="auto"/>
        <w:ind w:firstLine="709"/>
        <w:jc w:val="both"/>
        <w:rPr>
          <w:rFonts w:ascii="Times New Roman" w:eastAsia="Tahoma" w:hAnsi="Times New Roman" w:cs="Times New Roman"/>
          <w:color w:val="FF0000"/>
          <w:sz w:val="28"/>
          <w:szCs w:val="28"/>
          <w:lang w:eastAsia="zh-CN" w:bidi="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201"/>
        <w:gridCol w:w="4678"/>
        <w:gridCol w:w="3686"/>
      </w:tblGrid>
      <w:tr w:rsidR="00C3747C" w:rsidRPr="00C3747C" w:rsidTr="00C3747C">
        <w:trPr>
          <w:trHeight w:val="1377"/>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 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Наименование основания для отказа в соответствии с Административным регламентом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Разъяснение причин отказа в приеме документов</w:t>
            </w:r>
          </w:p>
        </w:tc>
      </w:tr>
      <w:tr w:rsidR="00C3747C" w:rsidRPr="00C3747C" w:rsidTr="00C3747C">
        <w:trPr>
          <w:trHeight w:val="108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«а»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 в </w:t>
            </w:r>
            <w:r w:rsidRPr="00C3747C">
              <w:rPr>
                <w:rFonts w:ascii="Times New Roman" w:eastAsia="Times New Roman" w:hAnsi="Times New Roman" w:cs="Times New Roman"/>
                <w:sz w:val="28"/>
                <w:szCs w:val="28"/>
                <w:lang w:eastAsia="zh-CN"/>
              </w:rPr>
              <w:lastRenderedPageBreak/>
              <w:t>полномочия которого не входит предоставление услуги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Calibri" w:hAnsi="Times New Roman" w:cs="Times New Roman"/>
                <w:i/>
                <w:sz w:val="28"/>
                <w:szCs w:val="28"/>
                <w:lang w:eastAsia="zh-CN" w:bidi="ru-RU"/>
              </w:rPr>
              <w:lastRenderedPageBreak/>
              <w:t>Указывается, какое ведомство предоставляет услугу, информация о его местонахождении</w:t>
            </w:r>
          </w:p>
        </w:tc>
      </w:tr>
      <w:tr w:rsidR="00C3747C" w:rsidRPr="00C3747C" w:rsidTr="00C3747C">
        <w:trPr>
          <w:trHeight w:val="60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lastRenderedPageBreak/>
              <w:t>подпункт «б»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 в том числе в интерактивной форме заявления на ЕПГУ</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C3747C" w:rsidRPr="00C3747C" w:rsidTr="00C3747C">
        <w:trPr>
          <w:trHeight w:val="91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«в»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представление неполного комплекта документов, указанных в пункте 2.8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Calibri" w:hAnsi="Times New Roman" w:cs="Times New Roman"/>
                <w:i/>
                <w:sz w:val="28"/>
                <w:szCs w:val="28"/>
                <w:lang w:eastAsia="zh-CN" w:bidi="ru-RU"/>
              </w:rPr>
              <w:t xml:space="preserve">Указывается исчерпывающий перечень документов, не представленных заявителем </w:t>
            </w:r>
          </w:p>
        </w:tc>
      </w:tr>
      <w:tr w:rsidR="00C3747C" w:rsidRPr="00C3747C" w:rsidTr="00C3747C">
        <w:trPr>
          <w:trHeight w:val="596"/>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«г»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Указывается исчерпывающий перечень документов, утративших силу</w:t>
            </w:r>
          </w:p>
        </w:tc>
      </w:tr>
      <w:tr w:rsidR="00C3747C" w:rsidRPr="00C3747C" w:rsidTr="00C3747C">
        <w:trPr>
          <w:trHeight w:val="103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«д»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Указывается исчерпывающий перечень документов, не соответствующих указанному основанию</w:t>
            </w:r>
          </w:p>
        </w:tc>
      </w:tr>
      <w:tr w:rsidR="00C3747C" w:rsidRPr="00C3747C" w:rsidTr="00C3747C">
        <w:trPr>
          <w:trHeight w:val="1400"/>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«е»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Указывается исчерпывающий перечень документов, содержащих повреждения</w:t>
            </w:r>
          </w:p>
        </w:tc>
      </w:tr>
      <w:tr w:rsidR="00C3747C" w:rsidRPr="00C3747C" w:rsidTr="00C3747C">
        <w:trPr>
          <w:trHeight w:val="1825"/>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«ж»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w:t>
            </w:r>
            <w:r w:rsidRPr="00C3747C">
              <w:rPr>
                <w:rFonts w:ascii="Times New Roman" w:eastAsia="Tahoma" w:hAnsi="Times New Roman" w:cs="Times New Roman"/>
                <w:sz w:val="28"/>
                <w:szCs w:val="28"/>
                <w:lang w:eastAsia="zh-CN" w:bidi="ru-RU"/>
              </w:rPr>
              <w:lastRenderedPageBreak/>
              <w:t>подписи действительной в документах, представленных в электронной форме</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lastRenderedPageBreak/>
              <w:t>Указывается исчерпывающий перечень электронных документов, не соответствующих указанному основанию</w:t>
            </w:r>
          </w:p>
        </w:tc>
      </w:tr>
    </w:tbl>
    <w:p w:rsidR="00C3747C" w:rsidRPr="00C3747C" w:rsidRDefault="00C3747C" w:rsidP="00C3747C">
      <w:pPr>
        <w:widowControl w:val="0"/>
        <w:suppressAutoHyphens/>
        <w:spacing w:after="0" w:line="240" w:lineRule="auto"/>
        <w:jc w:val="both"/>
        <w:rPr>
          <w:rFonts w:ascii="Times New Roman" w:eastAsia="Tahoma" w:hAnsi="Times New Roman" w:cs="Times New Roman"/>
          <w:color w:val="FF0000"/>
          <w:sz w:val="28"/>
          <w:szCs w:val="28"/>
          <w:lang w:eastAsia="zh-CN" w:bidi="ru-RU"/>
        </w:rPr>
      </w:pPr>
    </w:p>
    <w:p w:rsidR="00C3747C" w:rsidRPr="00C3747C" w:rsidRDefault="00C3747C" w:rsidP="00C3747C">
      <w:pPr>
        <w:widowControl w:val="0"/>
        <w:suppressAutoHyphens/>
        <w:spacing w:after="0" w:line="240" w:lineRule="auto"/>
        <w:ind w:right="140" w:firstLine="708"/>
        <w:jc w:val="both"/>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Дополнительно информируем: _________________________________________________________________    </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3747C" w:rsidRPr="00C3747C" w:rsidTr="00C3747C">
        <w:trPr>
          <w:trHeight w:val="709"/>
        </w:trPr>
        <w:tc>
          <w:tcPr>
            <w:tcW w:w="311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r>
      <w:tr w:rsidR="00C3747C" w:rsidRPr="00C3747C" w:rsidTr="00C3747C">
        <w:tc>
          <w:tcPr>
            <w:tcW w:w="311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должность</w:t>
            </w: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226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подпись</w:t>
            </w: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396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фамилия, имя, отчество </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(при наличии)</w:t>
            </w:r>
          </w:p>
        </w:tc>
      </w:tr>
      <w:tr w:rsidR="00C3747C" w:rsidRPr="00C3747C" w:rsidTr="00C3747C">
        <w:tc>
          <w:tcPr>
            <w:tcW w:w="3119" w:type="dxa"/>
            <w:shd w:val="clear" w:color="auto" w:fill="auto"/>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2269" w:type="dxa"/>
            <w:shd w:val="clear" w:color="auto" w:fill="auto"/>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3969" w:type="dxa"/>
            <w:shd w:val="clear" w:color="auto" w:fill="auto"/>
          </w:tcPr>
          <w:p w:rsidR="00C3747C" w:rsidRPr="00C3747C" w:rsidRDefault="00C3747C"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r>
    </w:tbl>
    <w:p w:rsidR="00C3747C" w:rsidRPr="00C3747C" w:rsidRDefault="00C3747C" w:rsidP="00C3747C">
      <w:pPr>
        <w:widowControl w:val="0"/>
        <w:suppressAutoHyphens/>
        <w:spacing w:after="0" w:line="240" w:lineRule="auto"/>
        <w:ind w:right="140"/>
        <w:rPr>
          <w:rFonts w:ascii="Times New Roman" w:eastAsia="Times New Roman" w:hAnsi="Times New Roman" w:cs="Times New Roman"/>
          <w:bCs/>
          <w:sz w:val="28"/>
          <w:szCs w:val="28"/>
          <w:lang w:eastAsia="zh-CN"/>
        </w:rPr>
      </w:pPr>
      <w:r w:rsidRPr="00C3747C">
        <w:rPr>
          <w:rFonts w:ascii="Times New Roman" w:eastAsia="Tahoma" w:hAnsi="Times New Roman" w:cs="Times New Roman"/>
          <w:sz w:val="28"/>
          <w:szCs w:val="28"/>
          <w:lang w:eastAsia="zh-CN" w:bidi="ru-RU"/>
        </w:rPr>
        <w:t>Дата выдачи ______________________</w:t>
      </w:r>
    </w:p>
    <w:p w:rsidR="00C3747C" w:rsidRPr="00C3747C" w:rsidRDefault="00C3747C" w:rsidP="00C3747C">
      <w:pPr>
        <w:pageBreakBefore/>
        <w:widowControl w:val="0"/>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lastRenderedPageBreak/>
        <w:t>Приложение № 4</w:t>
      </w:r>
    </w:p>
    <w:p w:rsidR="00C3747C" w:rsidRPr="00C3747C" w:rsidRDefault="00C3747C"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C3747C" w:rsidRPr="00C3747C" w:rsidRDefault="00C3747C" w:rsidP="00C3747C">
      <w:pPr>
        <w:widowControl w:val="0"/>
        <w:tabs>
          <w:tab w:val="left" w:pos="0"/>
        </w:tabs>
        <w:suppressAutoHyphens/>
        <w:spacing w:after="0" w:line="240" w:lineRule="auto"/>
        <w:ind w:left="3969" w:right="-1" w:firstLine="567"/>
        <w:contextualSpacing/>
        <w:jc w:val="right"/>
        <w:rPr>
          <w:rFonts w:ascii="Times New Roman" w:eastAsia="Calibri" w:hAnsi="Times New Roman" w:cs="Times New Roman"/>
          <w:sz w:val="28"/>
          <w:szCs w:val="28"/>
          <w:lang w:eastAsia="zh-CN"/>
        </w:rPr>
      </w:pPr>
      <w:r w:rsidRPr="00C3747C">
        <w:rPr>
          <w:rFonts w:ascii="Times New Roman" w:eastAsia="Times New Roman" w:hAnsi="Times New Roman" w:cs="Times New Roman"/>
          <w:sz w:val="28"/>
          <w:szCs w:val="28"/>
          <w:lang w:eastAsia="zh-CN"/>
        </w:rPr>
        <w:t>по предоставлению муниципальной услуги</w:t>
      </w:r>
    </w:p>
    <w:p w:rsidR="00C3747C" w:rsidRPr="00C3747C" w:rsidRDefault="00C3747C" w:rsidP="00C3747C">
      <w:pPr>
        <w:suppressAutoHyphens/>
        <w:spacing w:after="0" w:line="240" w:lineRule="auto"/>
        <w:rPr>
          <w:rFonts w:ascii="Times New Roman" w:eastAsia="Calibri" w:hAnsi="Times New Roman" w:cs="Times New Roman"/>
          <w:sz w:val="28"/>
          <w:szCs w:val="28"/>
          <w:lang w:eastAsia="zh-CN"/>
        </w:rPr>
      </w:pPr>
    </w:p>
    <w:p w:rsidR="00C3747C" w:rsidRPr="00C3747C" w:rsidRDefault="00C3747C" w:rsidP="00C3747C">
      <w:pPr>
        <w:suppressAutoHyphens/>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Кому ____________________________________</w:t>
      </w:r>
    </w:p>
    <w:p w:rsidR="00C3747C" w:rsidRPr="00C3747C" w:rsidRDefault="00C3747C" w:rsidP="00C3747C">
      <w:pPr>
        <w:widowControl w:val="0"/>
        <w:suppressAutoHyphens/>
        <w:autoSpaceDE w:val="0"/>
        <w:spacing w:after="0" w:line="240" w:lineRule="auto"/>
        <w:ind w:left="4536" w:right="-143"/>
        <w:jc w:val="center"/>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фамилия, имя, отчество (при наличии) заявителя</w:t>
      </w:r>
      <w:r w:rsidRPr="00C3747C">
        <w:rPr>
          <w:rFonts w:ascii="Times New Roman" w:eastAsia="Tahoma" w:hAnsi="Times New Roman" w:cs="Times New Roman"/>
          <w:sz w:val="28"/>
          <w:szCs w:val="28"/>
          <w:vertAlign w:val="superscript"/>
          <w:lang w:eastAsia="zh-CN" w:bidi="ru-RU"/>
        </w:rPr>
        <w:footnoteReference w:id="5"/>
      </w:r>
      <w:r w:rsidRPr="00C3747C">
        <w:rPr>
          <w:rFonts w:ascii="Times New Roman" w:eastAsia="Tahoma" w:hAnsi="Times New Roman" w:cs="Times New Roman"/>
          <w:sz w:val="28"/>
          <w:szCs w:val="28"/>
          <w:lang w:eastAsia="zh-CN"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C3747C" w:rsidRPr="00C3747C" w:rsidRDefault="00C3747C"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________________________________________</w:t>
      </w:r>
    </w:p>
    <w:p w:rsidR="00C3747C" w:rsidRPr="00C3747C" w:rsidRDefault="00C3747C" w:rsidP="00C3747C">
      <w:pPr>
        <w:widowControl w:val="0"/>
        <w:suppressAutoHyphens/>
        <w:autoSpaceDE w:val="0"/>
        <w:spacing w:after="0" w:line="240" w:lineRule="auto"/>
        <w:ind w:left="4253"/>
        <w:jc w:val="center"/>
        <w:rPr>
          <w:rFonts w:ascii="Times New Roman" w:eastAsia="Tahoma" w:hAnsi="Times New Roman" w:cs="Times New Roman"/>
          <w:b/>
          <w:color w:val="FF0000"/>
          <w:sz w:val="28"/>
          <w:szCs w:val="28"/>
          <w:lang w:eastAsia="zh-CN" w:bidi="ru-RU"/>
        </w:rPr>
      </w:pPr>
      <w:r w:rsidRPr="00C3747C">
        <w:rPr>
          <w:rFonts w:ascii="Times New Roman" w:eastAsia="Tahoma" w:hAnsi="Times New Roman" w:cs="Times New Roman"/>
          <w:sz w:val="28"/>
          <w:szCs w:val="28"/>
          <w:lang w:eastAsia="zh-CN" w:bidi="ru-RU"/>
        </w:rPr>
        <w:t>почтовый индекс и адрес, телефон, адрес электронной почты</w:t>
      </w:r>
    </w:p>
    <w:p w:rsidR="00C3747C" w:rsidRPr="00C3747C" w:rsidRDefault="00C3747C" w:rsidP="00C3747C">
      <w:pPr>
        <w:widowControl w:val="0"/>
        <w:suppressAutoHyphens/>
        <w:spacing w:after="0" w:line="240" w:lineRule="auto"/>
        <w:rPr>
          <w:rFonts w:ascii="Times New Roman" w:eastAsia="Tahoma" w:hAnsi="Times New Roman" w:cs="Times New Roman"/>
          <w:b/>
          <w:color w:val="FF0000"/>
          <w:sz w:val="28"/>
          <w:szCs w:val="28"/>
          <w:lang w:eastAsia="zh-CN" w:bidi="ru-RU"/>
        </w:rPr>
      </w:pPr>
    </w:p>
    <w:p w:rsidR="00C3747C" w:rsidRPr="00C3747C" w:rsidRDefault="00C3747C" w:rsidP="00C3747C">
      <w:pPr>
        <w:widowControl w:val="0"/>
        <w:suppressAutoHyphens/>
        <w:spacing w:after="0" w:line="240" w:lineRule="auto"/>
        <w:jc w:val="center"/>
        <w:rPr>
          <w:rFonts w:ascii="Times New Roman" w:eastAsia="Tahoma" w:hAnsi="Times New Roman" w:cs="Times New Roman"/>
          <w:b/>
          <w:color w:val="FF0000"/>
          <w:sz w:val="28"/>
          <w:szCs w:val="28"/>
          <w:lang w:eastAsia="zh-CN" w:bidi="ru-RU"/>
        </w:rPr>
      </w:pPr>
    </w:p>
    <w:p w:rsidR="00C3747C" w:rsidRPr="00C3747C" w:rsidRDefault="00C3747C" w:rsidP="00C3747C">
      <w:pPr>
        <w:widowControl w:val="0"/>
        <w:suppressAutoHyphens/>
        <w:spacing w:after="0" w:line="240" w:lineRule="auto"/>
        <w:jc w:val="center"/>
        <w:rPr>
          <w:rFonts w:ascii="Times New Roman" w:eastAsia="Tahoma" w:hAnsi="Times New Roman" w:cs="Times New Roman"/>
          <w:b/>
          <w:sz w:val="28"/>
          <w:szCs w:val="28"/>
          <w:lang w:eastAsia="zh-CN" w:bidi="ru-RU"/>
        </w:rPr>
      </w:pPr>
      <w:r w:rsidRPr="00C3747C">
        <w:rPr>
          <w:rFonts w:ascii="Times New Roman" w:eastAsia="Tahoma" w:hAnsi="Times New Roman" w:cs="Times New Roman"/>
          <w:b/>
          <w:sz w:val="28"/>
          <w:szCs w:val="28"/>
          <w:lang w:eastAsia="zh-CN" w:bidi="ru-RU"/>
        </w:rPr>
        <w:t xml:space="preserve">Р Е Ш Е Н И Е </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ahoma" w:hAnsi="Times New Roman" w:cs="Times New Roman"/>
          <w:b/>
          <w:sz w:val="28"/>
          <w:szCs w:val="28"/>
          <w:lang w:eastAsia="zh-CN" w:bidi="ru-RU"/>
        </w:rPr>
        <w:t xml:space="preserve">об отказе в предоставлении разрешения на условно разрешенный вид использования земельного участка или объекта капитального строительства </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__________________________________________________________________</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color w:val="FF0000"/>
          <w:sz w:val="28"/>
          <w:szCs w:val="28"/>
          <w:lang w:eastAsia="zh-CN" w:bidi="ru-RU"/>
        </w:rPr>
      </w:pPr>
      <w:r w:rsidRPr="00C3747C">
        <w:rPr>
          <w:rFonts w:ascii="Times New Roman" w:eastAsia="Times New Roman" w:hAnsi="Times New Roman" w:cs="Times New Roman"/>
          <w:sz w:val="28"/>
          <w:szCs w:val="28"/>
          <w:lang w:eastAsia="zh-CN" w:bidi="ru-RU"/>
        </w:rPr>
        <w:t>указать наименование уполномоченного органа местного самоуправления</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color w:val="FF0000"/>
          <w:sz w:val="28"/>
          <w:szCs w:val="28"/>
          <w:lang w:eastAsia="zh-CN" w:bidi="ru-RU"/>
        </w:rPr>
      </w:pPr>
    </w:p>
    <w:p w:rsidR="00C3747C" w:rsidRPr="00C3747C" w:rsidRDefault="00C3747C" w:rsidP="00C3747C">
      <w:pPr>
        <w:widowControl w:val="0"/>
        <w:suppressAutoHyphens/>
        <w:spacing w:after="0" w:line="240" w:lineRule="auto"/>
        <w:ind w:firstLine="708"/>
        <w:jc w:val="both"/>
        <w:rPr>
          <w:rFonts w:ascii="Times New Roman" w:eastAsia="Times New Roman" w:hAnsi="Times New Roman" w:cs="Times New Roman"/>
          <w:color w:val="FF0000"/>
          <w:sz w:val="28"/>
          <w:szCs w:val="28"/>
          <w:lang w:eastAsia="zh-CN" w:bidi="ru-RU"/>
        </w:rPr>
      </w:pPr>
      <w:r w:rsidRPr="00C3747C">
        <w:rPr>
          <w:rFonts w:ascii="Times New Roman" w:eastAsia="Times New Roman" w:hAnsi="Times New Roman" w:cs="Times New Roman"/>
          <w:sz w:val="28"/>
          <w:szCs w:val="28"/>
          <w:lang w:eastAsia="zh-CN" w:bidi="ru-RU"/>
        </w:rPr>
        <w:t>По результатам рассмотрения заявления</w:t>
      </w:r>
      <w:r w:rsidRPr="00C3747C">
        <w:rPr>
          <w:rFonts w:ascii="Times New Roman" w:eastAsia="Times New Roman" w:hAnsi="Times New Roman" w:cs="Times New Roman"/>
          <w:sz w:val="28"/>
          <w:szCs w:val="28"/>
          <w:lang w:eastAsia="zh-CN"/>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C3747C">
        <w:rPr>
          <w:rFonts w:ascii="Times New Roman" w:eastAsia="Tahoma" w:hAnsi="Times New Roman" w:cs="Times New Roman"/>
          <w:sz w:val="28"/>
          <w:szCs w:val="28"/>
          <w:lang w:eastAsia="zh-CN" w:bidi="ru-RU"/>
        </w:rPr>
        <w:t xml:space="preserve">от </w:t>
      </w:r>
      <w:r w:rsidRPr="00C3747C">
        <w:rPr>
          <w:rFonts w:ascii="Times New Roman" w:eastAsia="Tahoma" w:hAnsi="Times New Roman" w:cs="Times New Roman"/>
          <w:bCs/>
          <w:sz w:val="28"/>
          <w:szCs w:val="28"/>
          <w:lang w:eastAsia="zh-CN" w:bidi="ru-RU"/>
        </w:rPr>
        <w:t xml:space="preserve">____ № ______ </w:t>
      </w:r>
      <w:r w:rsidRPr="00C3747C">
        <w:rPr>
          <w:rFonts w:ascii="Times New Roman" w:eastAsia="Times New Roman" w:hAnsi="Times New Roman" w:cs="Times New Roman"/>
          <w:sz w:val="28"/>
          <w:szCs w:val="28"/>
          <w:lang w:eastAsia="zh-CN" w:bidi="ru-RU"/>
        </w:rPr>
        <w:t xml:space="preserve">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w:t>
      </w:r>
      <w:r w:rsidRPr="00C3747C">
        <w:rPr>
          <w:rFonts w:ascii="Times New Roman" w:eastAsia="Tahoma" w:hAnsi="Times New Roman" w:cs="Times New Roman"/>
          <w:sz w:val="28"/>
          <w:szCs w:val="28"/>
          <w:lang w:eastAsia="zh-CN" w:bidi="ru-RU"/>
        </w:rPr>
        <w:t>по следующим основаниям:</w:t>
      </w:r>
    </w:p>
    <w:p w:rsidR="00C3747C" w:rsidRPr="00C3747C" w:rsidRDefault="00C3747C" w:rsidP="00C3747C">
      <w:pPr>
        <w:widowControl w:val="0"/>
        <w:suppressAutoHyphens/>
        <w:spacing w:after="0" w:line="240" w:lineRule="auto"/>
        <w:jc w:val="both"/>
        <w:rPr>
          <w:rFonts w:ascii="Times New Roman" w:eastAsia="Times New Roman" w:hAnsi="Times New Roman" w:cs="Times New Roman"/>
          <w:color w:val="FF0000"/>
          <w:sz w:val="28"/>
          <w:szCs w:val="28"/>
          <w:lang w:eastAsia="zh-CN" w:bidi="ru-RU"/>
        </w:rPr>
      </w:pPr>
    </w:p>
    <w:tbl>
      <w:tblPr>
        <w:tblW w:w="0" w:type="auto"/>
        <w:tblLayout w:type="fixed"/>
        <w:tblLook w:val="0000" w:firstRow="0" w:lastRow="0" w:firstColumn="0" w:lastColumn="0" w:noHBand="0" w:noVBand="0"/>
      </w:tblPr>
      <w:tblGrid>
        <w:gridCol w:w="1201"/>
        <w:gridCol w:w="5462"/>
        <w:gridCol w:w="2801"/>
      </w:tblGrid>
      <w:tr w:rsidR="00C3747C" w:rsidRPr="00C3747C" w:rsidTr="00C3747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 пункта Админи-стратив-ного регламен-та</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Наименование основания для отказа в соответствии с Административным регламентом</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 xml:space="preserve">Разъяснение причин отказа в предоставлении разрешения на условно разрешенный вид использования земельного участка или объекта капитального </w:t>
            </w:r>
            <w:r w:rsidRPr="00C3747C">
              <w:rPr>
                <w:rFonts w:ascii="Times New Roman" w:eastAsia="Tahoma" w:hAnsi="Times New Roman" w:cs="Times New Roman"/>
                <w:sz w:val="28"/>
                <w:szCs w:val="28"/>
                <w:lang w:eastAsia="zh-CN" w:bidi="ru-RU"/>
              </w:rPr>
              <w:lastRenderedPageBreak/>
              <w:t>строительства</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lastRenderedPageBreak/>
              <w:t>подпункт «а»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несоответствие заявителя кругу лиц, указанных в пункте 1.2 Административного регламента</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«б»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в соответствии с требованиями части 11</w:t>
            </w:r>
            <w:r w:rsidRPr="00C3747C">
              <w:rPr>
                <w:rFonts w:ascii="Times New Roman" w:eastAsia="Times New Roman" w:hAnsi="Times New Roman" w:cs="Times New Roman"/>
                <w:sz w:val="28"/>
                <w:szCs w:val="28"/>
                <w:vertAlign w:val="superscript"/>
                <w:lang w:eastAsia="zh-CN"/>
              </w:rPr>
              <w:t>1</w:t>
            </w:r>
            <w:r w:rsidRPr="00C3747C">
              <w:rPr>
                <w:rFonts w:ascii="Times New Roman" w:eastAsia="Times New Roman" w:hAnsi="Times New Roman" w:cs="Times New Roman"/>
                <w:sz w:val="28"/>
                <w:szCs w:val="28"/>
                <w:lang w:eastAsia="zh-CN"/>
              </w:rPr>
              <w:t xml:space="preserve"> статьи 39 Градостроительного кодекса Российской Федерации</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«в»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причины принятого решения</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«г»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Указывается ссылка на структурную единицу нормативного правового акта, требования которого нарушаются</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«д»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 установленным в границах данных зон</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 xml:space="preserve">Указывается исчерпывающий перечень ограничений, установленных в границах зон с особыми условиями использования </w:t>
            </w:r>
            <w:r w:rsidRPr="00C3747C">
              <w:rPr>
                <w:rFonts w:ascii="Times New Roman" w:eastAsia="Tahoma" w:hAnsi="Times New Roman" w:cs="Times New Roman"/>
                <w:i/>
                <w:sz w:val="28"/>
                <w:szCs w:val="28"/>
                <w:lang w:eastAsia="zh-CN" w:bidi="ru-RU"/>
              </w:rPr>
              <w:lastRenderedPageBreak/>
              <w:t>территории,  требования которых нарушаются</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lastRenderedPageBreak/>
              <w:t>подпункт «е»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«ж»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«з»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«и»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C3747C" w:rsidRPr="00C3747C" w:rsidTr="00C3747C">
        <w:trPr>
          <w:trHeight w:val="761"/>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«к»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 xml:space="preserve">Указываются </w:t>
            </w:r>
            <w:r w:rsidRPr="00C3747C">
              <w:rPr>
                <w:rFonts w:ascii="Times New Roman" w:eastAsia="Times New Roman" w:hAnsi="Times New Roman" w:cs="Times New Roman"/>
                <w:i/>
                <w:sz w:val="28"/>
                <w:szCs w:val="28"/>
                <w:lang w:eastAsia="zh-CN"/>
              </w:rPr>
              <w:t>предельные размеры земельных участков, установленные градостроительным регламентом</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«л»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 в границах которой расположен земельный участок</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C3747C"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«м»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земельный участок изъят из оборота или принято решение о резервировании для муниципальных и государственных нужд, за исключением случаев, когда изъятие или резервирование не препятствуют градостроительной деятельности</w:t>
            </w: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bl>
    <w:p w:rsidR="00C3747C" w:rsidRPr="00C3747C" w:rsidRDefault="00C3747C" w:rsidP="00C3747C">
      <w:pPr>
        <w:widowControl w:val="0"/>
        <w:suppressAutoHyphens/>
        <w:spacing w:after="0" w:line="240" w:lineRule="auto"/>
        <w:ind w:right="140"/>
        <w:jc w:val="both"/>
        <w:rPr>
          <w:rFonts w:ascii="Times New Roman" w:eastAsia="Times New Roman" w:hAnsi="Times New Roman" w:cs="Times New Roman"/>
          <w:color w:val="FF0000"/>
          <w:sz w:val="28"/>
          <w:szCs w:val="28"/>
          <w:lang w:eastAsia="zh-CN" w:bidi="ru-RU"/>
        </w:rPr>
      </w:pPr>
    </w:p>
    <w:p w:rsidR="00C3747C" w:rsidRPr="00C3747C" w:rsidRDefault="00C3747C" w:rsidP="00C3747C">
      <w:pPr>
        <w:widowControl w:val="0"/>
        <w:suppressAutoHyphens/>
        <w:spacing w:after="0" w:line="240" w:lineRule="auto"/>
        <w:ind w:right="140" w:firstLine="709"/>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Вы вправе повторно обратиться с заявлением о предоставлении </w:t>
      </w:r>
      <w:r w:rsidRPr="00C3747C">
        <w:rPr>
          <w:rFonts w:ascii="Times New Roman" w:eastAsia="Times New Roman" w:hAnsi="Times New Roman" w:cs="Times New Roman"/>
          <w:sz w:val="28"/>
          <w:szCs w:val="28"/>
          <w:lang w:eastAsia="zh-CN"/>
        </w:rPr>
        <w:lastRenderedPageBreak/>
        <w:t xml:space="preserve">разрешения на условно разрешенный вид использования земельного участка или объекта капитального строительства после устранения указанных замечаний.  </w:t>
      </w:r>
    </w:p>
    <w:p w:rsidR="00C3747C" w:rsidRPr="00C3747C" w:rsidRDefault="00C3747C" w:rsidP="00C3747C">
      <w:pPr>
        <w:widowControl w:val="0"/>
        <w:suppressAutoHyphens/>
        <w:spacing w:after="0" w:line="240" w:lineRule="auto"/>
        <w:ind w:right="140" w:firstLine="709"/>
        <w:jc w:val="both"/>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rPr>
        <w:t>Данный отказ может быть обжалован в досудебном порядке путем направления жалобы в __________________________________, а также в судебном порядке.</w:t>
      </w:r>
    </w:p>
    <w:p w:rsidR="00C3747C" w:rsidRPr="00C3747C" w:rsidRDefault="00C3747C" w:rsidP="00C3747C">
      <w:pPr>
        <w:widowControl w:val="0"/>
        <w:suppressAutoHyphens/>
        <w:spacing w:after="0" w:line="240" w:lineRule="auto"/>
        <w:ind w:right="140" w:firstLine="708"/>
        <w:jc w:val="both"/>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Дополнительно информируем: _________________________________________________________________    </w:t>
      </w:r>
    </w:p>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Указывается </w:t>
      </w:r>
      <w:r w:rsidRPr="00C3747C">
        <w:rPr>
          <w:rFonts w:ascii="Times New Roman" w:eastAsia="Tahoma" w:hAnsi="Times New Roman" w:cs="Times New Roman"/>
          <w:sz w:val="28"/>
          <w:szCs w:val="28"/>
          <w:lang w:eastAsia="zh-CN" w:bidi="ru-RU"/>
        </w:rPr>
        <w:t>информация, необходимая для устранения причин отказа в предоставлении разрешения на условно разрешенный вид использования земельного участка или объекта капитального строительства, а также иная дополнительная информация при наличии</w:t>
      </w: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3747C" w:rsidRPr="00C3747C" w:rsidTr="00C3747C">
        <w:trPr>
          <w:trHeight w:val="554"/>
        </w:trPr>
        <w:tc>
          <w:tcPr>
            <w:tcW w:w="311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r>
      <w:tr w:rsidR="00C3747C" w:rsidRPr="00C3747C" w:rsidTr="00C3747C">
        <w:tc>
          <w:tcPr>
            <w:tcW w:w="3119" w:type="dxa"/>
            <w:shd w:val="clear" w:color="auto" w:fill="auto"/>
          </w:tcPr>
          <w:p w:rsidR="00C3747C" w:rsidRPr="00C3747C" w:rsidRDefault="00C3747C"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должность</w:t>
            </w:r>
          </w:p>
        </w:tc>
        <w:tc>
          <w:tcPr>
            <w:tcW w:w="283" w:type="dxa"/>
            <w:shd w:val="clear" w:color="auto" w:fill="auto"/>
          </w:tcPr>
          <w:p w:rsidR="00C3747C" w:rsidRPr="00C3747C" w:rsidRDefault="00C3747C"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2269" w:type="dxa"/>
            <w:shd w:val="clear" w:color="auto" w:fill="auto"/>
          </w:tcPr>
          <w:p w:rsidR="00C3747C" w:rsidRPr="00C3747C" w:rsidRDefault="00C3747C"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подпись</w:t>
            </w:r>
          </w:p>
        </w:tc>
        <w:tc>
          <w:tcPr>
            <w:tcW w:w="283" w:type="dxa"/>
            <w:shd w:val="clear" w:color="auto" w:fill="auto"/>
          </w:tcPr>
          <w:p w:rsidR="00C3747C" w:rsidRPr="00C3747C" w:rsidRDefault="00C3747C"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3969" w:type="dxa"/>
            <w:shd w:val="clear" w:color="auto" w:fill="auto"/>
          </w:tcPr>
          <w:p w:rsidR="00C3747C" w:rsidRPr="00C3747C" w:rsidRDefault="00C3747C"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r>
    </w:tbl>
    <w:p w:rsidR="00C3747C" w:rsidRPr="00C3747C" w:rsidRDefault="00C3747C" w:rsidP="00C3747C">
      <w:pPr>
        <w:widowControl w:val="0"/>
        <w:suppressAutoHyphens/>
        <w:spacing w:after="0" w:line="240" w:lineRule="auto"/>
        <w:ind w:right="140"/>
        <w:rPr>
          <w:rFonts w:ascii="Times New Roman" w:eastAsia="Tahoma" w:hAnsi="Times New Roman" w:cs="Times New Roman"/>
          <w:sz w:val="28"/>
          <w:szCs w:val="28"/>
          <w:lang w:eastAsia="zh-CN" w:bidi="ru-RU"/>
        </w:rPr>
      </w:pPr>
    </w:p>
    <w:p w:rsidR="00C3747C" w:rsidRPr="00C3747C" w:rsidRDefault="00C3747C" w:rsidP="00C3747C">
      <w:pPr>
        <w:widowControl w:val="0"/>
        <w:suppressAutoHyphens/>
        <w:spacing w:after="0" w:line="240" w:lineRule="auto"/>
        <w:ind w:right="140"/>
        <w:rPr>
          <w:rFonts w:ascii="Times New Roman" w:eastAsia="Tahoma" w:hAnsi="Times New Roman" w:cs="Times New Roman"/>
          <w:bCs/>
          <w:color w:val="FF0000"/>
          <w:sz w:val="28"/>
          <w:szCs w:val="28"/>
          <w:lang w:eastAsia="zh-CN" w:bidi="ru-RU"/>
        </w:rPr>
      </w:pPr>
      <w:r w:rsidRPr="00C3747C">
        <w:rPr>
          <w:rFonts w:ascii="Times New Roman" w:eastAsia="Tahoma" w:hAnsi="Times New Roman" w:cs="Times New Roman"/>
          <w:sz w:val="28"/>
          <w:szCs w:val="28"/>
          <w:lang w:eastAsia="zh-CN" w:bidi="ru-RU"/>
        </w:rPr>
        <w:t>Дата выдачи _____________________</w:t>
      </w:r>
    </w:p>
    <w:p w:rsidR="00C3747C" w:rsidRPr="00C3747C" w:rsidRDefault="00C3747C" w:rsidP="00C3747C">
      <w:pPr>
        <w:widowControl w:val="0"/>
        <w:suppressAutoHyphens/>
        <w:spacing w:after="0" w:line="240" w:lineRule="auto"/>
        <w:rPr>
          <w:rFonts w:ascii="Times New Roman" w:eastAsia="Tahoma" w:hAnsi="Times New Roman" w:cs="Times New Roman"/>
          <w:bCs/>
          <w:color w:val="FF0000"/>
          <w:sz w:val="28"/>
          <w:szCs w:val="28"/>
          <w:lang w:eastAsia="zh-CN" w:bidi="ru-RU"/>
        </w:rPr>
      </w:pPr>
    </w:p>
    <w:p w:rsidR="00C3747C" w:rsidRPr="00C3747C" w:rsidRDefault="00C3747C" w:rsidP="00C3747C">
      <w:pPr>
        <w:widowControl w:val="0"/>
        <w:suppressAutoHyphens/>
        <w:spacing w:after="0" w:line="240" w:lineRule="auto"/>
        <w:rPr>
          <w:rFonts w:ascii="Times New Roman" w:eastAsia="Times New Roman" w:hAnsi="Times New Roman" w:cs="Times New Roman"/>
          <w:bCs/>
          <w:sz w:val="28"/>
          <w:szCs w:val="28"/>
          <w:lang w:eastAsia="zh-CN"/>
        </w:rPr>
      </w:pPr>
    </w:p>
    <w:p w:rsidR="00C3747C" w:rsidRPr="00C3747C" w:rsidRDefault="00C3747C" w:rsidP="00C3747C">
      <w:pPr>
        <w:widowControl w:val="0"/>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5</w:t>
      </w:r>
    </w:p>
    <w:p w:rsidR="00C3747C" w:rsidRPr="00C3747C" w:rsidRDefault="00C3747C"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C3747C" w:rsidRPr="00C3747C" w:rsidRDefault="00C3747C" w:rsidP="00C3747C">
      <w:pPr>
        <w:widowControl w:val="0"/>
        <w:tabs>
          <w:tab w:val="left" w:pos="0"/>
        </w:tabs>
        <w:suppressAutoHyphens/>
        <w:spacing w:after="0" w:line="240" w:lineRule="auto"/>
        <w:ind w:left="3969" w:right="-1" w:firstLine="567"/>
        <w:contextualSpacing/>
        <w:jc w:val="right"/>
        <w:rPr>
          <w:rFonts w:ascii="Times New Roman" w:eastAsia="Tahoma" w:hAnsi="Times New Roman" w:cs="Times New Roman"/>
          <w:bCs/>
          <w:sz w:val="28"/>
          <w:szCs w:val="28"/>
          <w:lang w:eastAsia="zh-CN" w:bidi="ru-RU"/>
        </w:rPr>
      </w:pPr>
      <w:r w:rsidRPr="00C3747C">
        <w:rPr>
          <w:rFonts w:ascii="Times New Roman" w:eastAsia="Times New Roman" w:hAnsi="Times New Roman" w:cs="Times New Roman"/>
          <w:sz w:val="28"/>
          <w:szCs w:val="28"/>
          <w:lang w:eastAsia="zh-CN"/>
        </w:rPr>
        <w:t>по предоставлению муниципальной услуги</w:t>
      </w:r>
    </w:p>
    <w:p w:rsidR="00C3747C" w:rsidRPr="00C3747C" w:rsidRDefault="00C3747C" w:rsidP="00C3747C">
      <w:pPr>
        <w:widowControl w:val="0"/>
        <w:suppressAutoHyphens/>
        <w:autoSpaceDE w:val="0"/>
        <w:spacing w:after="0" w:line="240" w:lineRule="auto"/>
        <w:jc w:val="center"/>
        <w:rPr>
          <w:rFonts w:ascii="Times New Roman" w:eastAsia="Tahoma" w:hAnsi="Times New Roman" w:cs="Times New Roman"/>
          <w:b/>
          <w:bCs/>
          <w:sz w:val="28"/>
          <w:szCs w:val="28"/>
          <w:lang w:eastAsia="zh-CN" w:bidi="ru-RU"/>
        </w:rPr>
      </w:pPr>
      <w:r w:rsidRPr="00C3747C">
        <w:rPr>
          <w:rFonts w:ascii="Times New Roman" w:eastAsia="Tahoma" w:hAnsi="Times New Roman" w:cs="Times New Roman"/>
          <w:b/>
          <w:bCs/>
          <w:sz w:val="28"/>
          <w:szCs w:val="28"/>
          <w:lang w:eastAsia="zh-CN" w:bidi="ru-RU"/>
        </w:rPr>
        <w:t>З А Я В Л Е Н И Е</w:t>
      </w:r>
    </w:p>
    <w:p w:rsidR="00C3747C" w:rsidRPr="00C3747C" w:rsidRDefault="00C3747C" w:rsidP="00C3747C">
      <w:pPr>
        <w:widowControl w:val="0"/>
        <w:suppressAutoHyphens/>
        <w:autoSpaceDE w:val="0"/>
        <w:spacing w:after="0" w:line="240" w:lineRule="auto"/>
        <w:jc w:val="center"/>
        <w:rPr>
          <w:rFonts w:ascii="Times New Roman" w:eastAsia="Tahoma" w:hAnsi="Times New Roman" w:cs="Times New Roman"/>
          <w:b/>
          <w:bCs/>
          <w:sz w:val="28"/>
          <w:szCs w:val="28"/>
          <w:lang w:eastAsia="zh-CN" w:bidi="ru-RU"/>
        </w:rPr>
      </w:pPr>
      <w:r w:rsidRPr="00C3747C">
        <w:rPr>
          <w:rFonts w:ascii="Times New Roman" w:eastAsia="Tahoma" w:hAnsi="Times New Roman" w:cs="Times New Roman"/>
          <w:b/>
          <w:bCs/>
          <w:sz w:val="28"/>
          <w:szCs w:val="28"/>
          <w:lang w:eastAsia="zh-CN" w:bidi="ru-RU"/>
        </w:rPr>
        <w:t>об оставлении заявления о предоставлении муниципальной услуги без рассмотрения</w:t>
      </w:r>
    </w:p>
    <w:p w:rsidR="00C3747C" w:rsidRPr="00C3747C" w:rsidRDefault="00C3747C" w:rsidP="00C3747C">
      <w:pPr>
        <w:widowControl w:val="0"/>
        <w:suppressAutoHyphens/>
        <w:autoSpaceDE w:val="0"/>
        <w:spacing w:after="0" w:line="240" w:lineRule="auto"/>
        <w:jc w:val="center"/>
        <w:rPr>
          <w:rFonts w:ascii="Times New Roman" w:eastAsia="Tahoma" w:hAnsi="Times New Roman" w:cs="Times New Roman"/>
          <w:b/>
          <w:bCs/>
          <w:sz w:val="28"/>
          <w:szCs w:val="28"/>
          <w:lang w:eastAsia="zh-CN" w:bidi="ru-RU"/>
        </w:rPr>
      </w:pPr>
    </w:p>
    <w:p w:rsidR="00C3747C" w:rsidRPr="00C3747C" w:rsidRDefault="00C3747C"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«__» __________ 20___ г.</w:t>
      </w:r>
    </w:p>
    <w:p w:rsidR="00C3747C" w:rsidRPr="00C3747C" w:rsidRDefault="00C3747C"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p>
    <w:tbl>
      <w:tblPr>
        <w:tblW w:w="0" w:type="auto"/>
        <w:tblLayout w:type="fixed"/>
        <w:tblLook w:val="0000" w:firstRow="0" w:lastRow="0" w:firstColumn="0" w:lastColumn="0" w:noHBand="0" w:noVBand="0"/>
      </w:tblPr>
      <w:tblGrid>
        <w:gridCol w:w="9961"/>
      </w:tblGrid>
      <w:tr w:rsidR="00C3747C" w:rsidRPr="00C3747C" w:rsidTr="00C3747C">
        <w:trPr>
          <w:trHeight w:val="165"/>
        </w:trPr>
        <w:tc>
          <w:tcPr>
            <w:tcW w:w="9961" w:type="dxa"/>
            <w:tcBorders>
              <w:bottom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Комиссия по подготовке проекта правил землепользования и застройки</w:t>
            </w:r>
          </w:p>
        </w:tc>
      </w:tr>
      <w:tr w:rsidR="00C3747C" w:rsidRPr="00C3747C" w:rsidTr="00C3747C">
        <w:trPr>
          <w:trHeight w:val="126"/>
        </w:trPr>
        <w:tc>
          <w:tcPr>
            <w:tcW w:w="9961" w:type="dxa"/>
            <w:tcBorders>
              <w:top w:val="single" w:sz="4" w:space="0" w:color="000000"/>
              <w:bottom w:val="single" w:sz="4" w:space="0" w:color="000000"/>
            </w:tcBorders>
            <w:shd w:val="clear" w:color="auto" w:fill="auto"/>
          </w:tcPr>
          <w:p w:rsidR="00C3747C" w:rsidRPr="00C3747C" w:rsidRDefault="00C3747C" w:rsidP="00C3747C">
            <w:pPr>
              <w:widowControl w:val="0"/>
              <w:suppressAutoHyphens/>
              <w:autoSpaceDE w:val="0"/>
              <w:snapToGrid w:val="0"/>
              <w:spacing w:after="0" w:line="240" w:lineRule="auto"/>
              <w:jc w:val="right"/>
              <w:rPr>
                <w:rFonts w:ascii="Times New Roman" w:eastAsia="Times New Roman" w:hAnsi="Times New Roman" w:cs="Times New Roman"/>
                <w:color w:val="FF0000"/>
                <w:sz w:val="28"/>
                <w:szCs w:val="28"/>
                <w:lang w:eastAsia="zh-CN" w:bidi="ru-RU"/>
              </w:rPr>
            </w:pPr>
          </w:p>
        </w:tc>
      </w:tr>
      <w:tr w:rsidR="00C3747C" w:rsidRPr="00C3747C" w:rsidTr="00C3747C">
        <w:trPr>
          <w:trHeight w:val="231"/>
        </w:trPr>
        <w:tc>
          <w:tcPr>
            <w:tcW w:w="9961" w:type="dxa"/>
            <w:tcBorders>
              <w:top w:val="single" w:sz="4" w:space="0" w:color="000000"/>
            </w:tcBorders>
            <w:shd w:val="clear" w:color="auto" w:fill="auto"/>
          </w:tcPr>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highlight w:val="cyan"/>
                <w:lang w:eastAsia="zh-CN" w:bidi="ru-RU"/>
              </w:rPr>
            </w:pPr>
            <w:r w:rsidRPr="00C3747C">
              <w:rPr>
                <w:rFonts w:ascii="Times New Roman" w:eastAsia="Times New Roman" w:hAnsi="Times New Roman" w:cs="Times New Roman"/>
                <w:sz w:val="28"/>
                <w:szCs w:val="28"/>
                <w:lang w:eastAsia="zh-CN"/>
              </w:rPr>
              <w:t>указать наименование муниципального образования</w:t>
            </w:r>
          </w:p>
          <w:p w:rsidR="00C3747C" w:rsidRPr="00C3747C" w:rsidRDefault="00C3747C" w:rsidP="00C3747C">
            <w:pPr>
              <w:widowControl w:val="0"/>
              <w:suppressAutoHyphens/>
              <w:autoSpaceDE w:val="0"/>
              <w:spacing w:after="0" w:line="240" w:lineRule="auto"/>
              <w:jc w:val="center"/>
              <w:rPr>
                <w:rFonts w:ascii="Times New Roman" w:eastAsia="Times New Roman" w:hAnsi="Times New Roman" w:cs="Times New Roman"/>
                <w:sz w:val="28"/>
                <w:szCs w:val="28"/>
                <w:highlight w:val="cyan"/>
                <w:lang w:eastAsia="zh-CN" w:bidi="ru-RU"/>
              </w:rPr>
            </w:pPr>
          </w:p>
        </w:tc>
      </w:tr>
    </w:tbl>
    <w:p w:rsidR="00C3747C" w:rsidRPr="00C3747C" w:rsidRDefault="00C3747C" w:rsidP="00C3747C">
      <w:pPr>
        <w:widowControl w:val="0"/>
        <w:suppressAutoHyphens/>
        <w:spacing w:after="0" w:line="240" w:lineRule="auto"/>
        <w:ind w:firstLine="708"/>
        <w:jc w:val="both"/>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Прошу оставить заявление</w:t>
      </w:r>
      <w:r w:rsidRPr="00C3747C">
        <w:rPr>
          <w:rFonts w:ascii="Times New Roman" w:eastAsia="Times New Roman" w:hAnsi="Times New Roman" w:cs="Times New Roman"/>
          <w:sz w:val="28"/>
          <w:szCs w:val="28"/>
          <w:lang w:eastAsia="zh-CN"/>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C3747C">
        <w:rPr>
          <w:rFonts w:ascii="Times New Roman" w:eastAsia="Tahoma" w:hAnsi="Times New Roman" w:cs="Times New Roman"/>
          <w:sz w:val="28"/>
          <w:szCs w:val="28"/>
          <w:lang w:eastAsia="zh-CN" w:bidi="ru-RU"/>
        </w:rPr>
        <w:t>от ________________ № _____________ без рассмотрения.</w:t>
      </w:r>
    </w:p>
    <w:tbl>
      <w:tblPr>
        <w:tblW w:w="0" w:type="auto"/>
        <w:tblInd w:w="108" w:type="dxa"/>
        <w:tblLayout w:type="fixed"/>
        <w:tblLook w:val="0000" w:firstRow="0" w:lastRow="0" w:firstColumn="0" w:lastColumn="0" w:noHBand="0" w:noVBand="0"/>
      </w:tblPr>
      <w:tblGrid>
        <w:gridCol w:w="1043"/>
        <w:gridCol w:w="3919"/>
        <w:gridCol w:w="4502"/>
      </w:tblGrid>
      <w:tr w:rsidR="00C3747C" w:rsidRPr="00C3747C" w:rsidTr="00C3747C">
        <w:trPr>
          <w:trHeight w:val="286"/>
        </w:trPr>
        <w:tc>
          <w:tcPr>
            <w:tcW w:w="9464" w:type="dxa"/>
            <w:gridSpan w:val="3"/>
            <w:shd w:val="clear" w:color="auto" w:fill="auto"/>
          </w:tcPr>
          <w:p w:rsidR="00C3747C" w:rsidRPr="00C3747C" w:rsidRDefault="00C3747C" w:rsidP="00C3747C">
            <w:pPr>
              <w:widowControl w:val="0"/>
              <w:suppressAutoHyphens/>
              <w:snapToGrid w:val="0"/>
              <w:spacing w:after="0" w:line="240" w:lineRule="auto"/>
              <w:ind w:left="720"/>
              <w:contextualSpacing/>
              <w:jc w:val="center"/>
              <w:rPr>
                <w:rFonts w:ascii="Times New Roman" w:eastAsia="Tahoma" w:hAnsi="Times New Roman" w:cs="Times New Roman"/>
                <w:sz w:val="28"/>
                <w:szCs w:val="28"/>
                <w:lang w:eastAsia="zh-CN" w:bidi="ru-RU"/>
              </w:rPr>
            </w:pPr>
          </w:p>
        </w:tc>
      </w:tr>
      <w:tr w:rsidR="00C3747C" w:rsidRPr="00C3747C" w:rsidTr="00C3747C">
        <w:trPr>
          <w:trHeight w:val="286"/>
        </w:trPr>
        <w:tc>
          <w:tcPr>
            <w:tcW w:w="9464" w:type="dxa"/>
            <w:gridSpan w:val="3"/>
            <w:tcBorders>
              <w:bottom w:val="single" w:sz="4" w:space="0" w:color="000000"/>
            </w:tcBorders>
            <w:shd w:val="clear" w:color="auto" w:fill="auto"/>
          </w:tcPr>
          <w:p w:rsidR="00C3747C" w:rsidRPr="00C3747C" w:rsidRDefault="00C3747C" w:rsidP="00C3747C">
            <w:pPr>
              <w:widowControl w:val="0"/>
              <w:suppressAutoHyphens/>
              <w:spacing w:after="0" w:line="240" w:lineRule="auto"/>
              <w:ind w:left="720"/>
              <w:contextualSpacing/>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 Сведения о заявителе</w:t>
            </w:r>
            <w:r w:rsidRPr="00C3747C">
              <w:rPr>
                <w:rFonts w:ascii="Times New Roman" w:eastAsia="Tahoma" w:hAnsi="Times New Roman" w:cs="Times New Roman"/>
                <w:sz w:val="28"/>
                <w:szCs w:val="28"/>
                <w:vertAlign w:val="superscript"/>
                <w:lang w:eastAsia="zh-CN" w:bidi="ru-RU"/>
              </w:rPr>
              <w:footnoteReference w:id="6"/>
            </w:r>
          </w:p>
        </w:tc>
      </w:tr>
      <w:tr w:rsidR="00C3747C" w:rsidRPr="00C3747C" w:rsidTr="00C3747C">
        <w:trPr>
          <w:trHeight w:val="60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Сведения о физическом лице</w:t>
            </w:r>
          </w:p>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(в случае если заявителем является физическое лицо):</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C3747C" w:rsidRPr="00C3747C" w:rsidTr="00C3747C">
        <w:trPr>
          <w:trHeight w:val="428"/>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lastRenderedPageBreak/>
              <w:t>1.1.1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C3747C" w:rsidRPr="00C3747C" w:rsidTr="00C3747C">
        <w:trPr>
          <w:trHeight w:val="753"/>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Реквизиты документа, удостоверяющего личность (</w:t>
            </w:r>
            <w:r w:rsidRPr="00C3747C">
              <w:rPr>
                <w:rFonts w:ascii="Times New Roman" w:eastAsia="Times New Roman" w:hAnsi="Times New Roman" w:cs="Times New Roman"/>
                <w:sz w:val="28"/>
                <w:szCs w:val="28"/>
                <w:lang w:eastAsia="zh-CN" w:bidi="ru-RU"/>
              </w:rPr>
              <w:t>не указываются в </w:t>
            </w:r>
            <w:r w:rsidRPr="00C3747C">
              <w:rPr>
                <w:rFonts w:ascii="Times New Roman" w:eastAsia="Tahoma" w:hAnsi="Times New Roman" w:cs="Times New Roman"/>
                <w:sz w:val="28"/>
                <w:szCs w:val="28"/>
                <w:lang w:eastAsia="zh-CN" w:bidi="ru-RU"/>
              </w:rPr>
              <w:t>случае, если заявитель является индивидуальным предпринимателем)</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C3747C" w:rsidRPr="00C3747C" w:rsidTr="00C3747C">
        <w:trPr>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1.1.3</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Основной государственный регистрационный номер индивидуального предпринимателя</w:t>
            </w:r>
            <w:r w:rsidRPr="00C3747C">
              <w:rPr>
                <w:rFonts w:ascii="Times New Roman" w:eastAsia="Times New Roman" w:hAnsi="Times New Roman" w:cs="Times New Roman"/>
                <w:sz w:val="28"/>
                <w:szCs w:val="28"/>
                <w:lang w:eastAsia="zh-CN" w:bidi="ru-RU"/>
              </w:rPr>
              <w:t>(</w:t>
            </w:r>
            <w:r w:rsidRPr="00C3747C">
              <w:rPr>
                <w:rFonts w:ascii="Times New Roman" w:eastAsia="Tahoma" w:hAnsi="Times New Roman" w:cs="Times New Roman"/>
                <w:sz w:val="28"/>
                <w:szCs w:val="28"/>
                <w:lang w:eastAsia="zh-CN" w:bidi="ru-RU"/>
              </w:rPr>
              <w:t>в случае если заявитель является индивидуальным предпринимателем)</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C3747C" w:rsidRPr="00C3747C" w:rsidTr="00C3747C">
        <w:trPr>
          <w:trHeight w:val="279"/>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Сведения о юридическом лице</w:t>
            </w:r>
          </w:p>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(в случае если заявителем является юридическое лицо):</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C3747C" w:rsidRPr="00C3747C" w:rsidTr="00C3747C">
        <w:trPr>
          <w:trHeight w:val="331"/>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Полное наименование</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C3747C" w:rsidRPr="00C3747C" w:rsidTr="00C3747C">
        <w:trPr>
          <w:trHeight w:val="619"/>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Основной государственный регистрационный номер</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C3747C" w:rsidRPr="00C3747C" w:rsidTr="00C3747C">
        <w:trPr>
          <w:trHeight w:val="68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1.2.3</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Идентификационный номер налогоплательщика – юридического лица</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bl>
    <w:p w:rsidR="00C3747C" w:rsidRPr="00C3747C" w:rsidRDefault="00C3747C" w:rsidP="00C3747C">
      <w:pPr>
        <w:widowControl w:val="0"/>
        <w:suppressAutoHyphens/>
        <w:spacing w:after="0" w:line="240" w:lineRule="auto"/>
        <w:jc w:val="both"/>
        <w:rPr>
          <w:rFonts w:ascii="Times New Roman" w:eastAsia="Tahoma" w:hAnsi="Times New Roman" w:cs="Times New Roman"/>
          <w:color w:val="FF0000"/>
          <w:sz w:val="28"/>
          <w:szCs w:val="28"/>
          <w:lang w:eastAsia="zh-CN" w:bidi="ru-RU"/>
        </w:rPr>
      </w:pPr>
      <w:r w:rsidRPr="00C3747C">
        <w:rPr>
          <w:rFonts w:ascii="Times New Roman" w:eastAsia="Times New Roman" w:hAnsi="Times New Roman" w:cs="Times New Roman"/>
          <w:sz w:val="28"/>
          <w:szCs w:val="28"/>
          <w:lang w:eastAsia="zh-CN" w:bidi="ru-RU"/>
        </w:rPr>
        <w:t>указать дату и номер регистрации заявления</w:t>
      </w:r>
    </w:p>
    <w:p w:rsidR="00C3747C" w:rsidRPr="00C3747C" w:rsidRDefault="00C3747C"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Приложение: __________________________________________________________________</w:t>
      </w:r>
    </w:p>
    <w:p w:rsidR="00C3747C" w:rsidRPr="00C3747C" w:rsidRDefault="00C3747C"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Номер телефона и адрес электронной почты для связи: __________________________________</w:t>
      </w:r>
    </w:p>
    <w:p w:rsidR="00C3747C" w:rsidRPr="00C3747C" w:rsidRDefault="00C3747C" w:rsidP="00C3747C">
      <w:pPr>
        <w:widowControl w:val="0"/>
        <w:tabs>
          <w:tab w:val="left" w:pos="1968"/>
        </w:tabs>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Результат рассмотрения настоящего заявления прошу:</w:t>
      </w:r>
    </w:p>
    <w:tbl>
      <w:tblPr>
        <w:tblW w:w="0" w:type="auto"/>
        <w:tblInd w:w="108" w:type="dxa"/>
        <w:tblLayout w:type="fixed"/>
        <w:tblLook w:val="0000" w:firstRow="0" w:lastRow="0" w:firstColumn="0" w:lastColumn="0" w:noHBand="0" w:noVBand="0"/>
      </w:tblPr>
      <w:tblGrid>
        <w:gridCol w:w="8926"/>
        <w:gridCol w:w="538"/>
      </w:tblGrid>
      <w:tr w:rsidR="00C3747C" w:rsidRPr="00C3747C" w:rsidTr="00C3747C">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napToGrid w:val="0"/>
              <w:spacing w:after="0" w:line="240" w:lineRule="auto"/>
              <w:rPr>
                <w:rFonts w:ascii="Times New Roman" w:eastAsia="Tahoma" w:hAnsi="Times New Roman" w:cs="Times New Roman"/>
                <w:i/>
                <w:sz w:val="28"/>
                <w:szCs w:val="28"/>
                <w:lang w:eastAsia="zh-CN" w:bidi="ru-RU"/>
              </w:rPr>
            </w:pPr>
          </w:p>
        </w:tc>
      </w:tr>
      <w:tr w:rsidR="00C3747C" w:rsidRPr="00C3747C" w:rsidTr="00C3747C">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C3747C">
              <w:rPr>
                <w:rFonts w:ascii="Times New Roman" w:eastAsia="Tahoma" w:hAnsi="Times New Roman" w:cs="Times New Roman"/>
                <w:sz w:val="28"/>
                <w:szCs w:val="28"/>
                <w:lang w:eastAsia="zh-CN" w:bidi="ru-RU"/>
              </w:rPr>
              <w:br/>
              <w:t>_____________________________________________________________</w:t>
            </w: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napToGrid w:val="0"/>
              <w:spacing w:after="0" w:line="240" w:lineRule="auto"/>
              <w:rPr>
                <w:rFonts w:ascii="Times New Roman" w:eastAsia="Tahoma" w:hAnsi="Times New Roman" w:cs="Times New Roman"/>
                <w:sz w:val="28"/>
                <w:szCs w:val="28"/>
                <w:lang w:eastAsia="zh-CN" w:bidi="ru-RU"/>
              </w:rPr>
            </w:pPr>
          </w:p>
        </w:tc>
      </w:tr>
      <w:tr w:rsidR="00C3747C" w:rsidRPr="00C3747C" w:rsidTr="00C3747C">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Pr>
          <w:p w:rsidR="00C3747C" w:rsidRPr="00C3747C" w:rsidRDefault="00C3747C" w:rsidP="00C3747C">
            <w:pPr>
              <w:widowControl w:val="0"/>
              <w:suppressAutoHyphens/>
              <w:autoSpaceDE w:val="0"/>
              <w:spacing w:after="0" w:line="240" w:lineRule="auto"/>
              <w:ind w:right="255"/>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Указывается один из перечисленных способов</w:t>
            </w:r>
          </w:p>
        </w:tc>
      </w:tr>
    </w:tbl>
    <w:p w:rsidR="00C3747C" w:rsidRPr="00C3747C" w:rsidRDefault="00C3747C" w:rsidP="00C3747C">
      <w:pPr>
        <w:widowControl w:val="0"/>
        <w:suppressAutoHyphens/>
        <w:autoSpaceDE w:val="0"/>
        <w:spacing w:after="0" w:line="240" w:lineRule="auto"/>
        <w:rPr>
          <w:rFonts w:ascii="Times New Roman" w:eastAsia="Tahoma" w:hAnsi="Times New Roman" w:cs="Times New Roman"/>
          <w:bCs/>
          <w:strike/>
          <w:color w:val="FF0000"/>
          <w:sz w:val="28"/>
          <w:szCs w:val="28"/>
          <w:lang w:eastAsia="zh-CN" w:bidi="ru-RU"/>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827"/>
      </w:tblGrid>
      <w:tr w:rsidR="00C3747C" w:rsidRPr="00C3747C" w:rsidTr="00C3747C">
        <w:trPr>
          <w:trHeight w:val="731"/>
        </w:trPr>
        <w:tc>
          <w:tcPr>
            <w:tcW w:w="3119" w:type="dxa"/>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3827"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r>
      <w:tr w:rsidR="00C3747C" w:rsidRPr="00C3747C" w:rsidTr="00C3747C">
        <w:tc>
          <w:tcPr>
            <w:tcW w:w="3119" w:type="dxa"/>
            <w:shd w:val="clear" w:color="auto" w:fill="auto"/>
          </w:tcPr>
          <w:p w:rsidR="00C3747C" w:rsidRPr="00C3747C" w:rsidRDefault="00C3747C"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226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подпись</w:t>
            </w: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3827"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r>
    </w:tbl>
    <w:p w:rsidR="00C3747C" w:rsidRPr="00C3747C" w:rsidRDefault="00C3747C" w:rsidP="00C3747C">
      <w:pPr>
        <w:widowControl w:val="0"/>
        <w:suppressAutoHyphens/>
        <w:spacing w:after="0" w:line="240" w:lineRule="auto"/>
        <w:rPr>
          <w:rFonts w:ascii="Times New Roman" w:eastAsia="Times New Roman" w:hAnsi="Times New Roman" w:cs="Times New Roman"/>
          <w:bCs/>
          <w:sz w:val="28"/>
          <w:szCs w:val="28"/>
          <w:lang w:eastAsia="zh-CN"/>
        </w:rPr>
      </w:pPr>
    </w:p>
    <w:p w:rsidR="00C3747C" w:rsidRPr="00C3747C" w:rsidRDefault="00C3747C" w:rsidP="00C3747C">
      <w:pPr>
        <w:widowControl w:val="0"/>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6</w:t>
      </w:r>
    </w:p>
    <w:p w:rsidR="00C3747C" w:rsidRPr="00C3747C" w:rsidRDefault="00C3747C"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C3747C" w:rsidRPr="00C3747C" w:rsidRDefault="00C3747C" w:rsidP="00C3747C">
      <w:pPr>
        <w:widowControl w:val="0"/>
        <w:tabs>
          <w:tab w:val="left" w:pos="0"/>
        </w:tabs>
        <w:suppressAutoHyphens/>
        <w:spacing w:after="0" w:line="240" w:lineRule="auto"/>
        <w:ind w:left="3969" w:right="-1" w:firstLine="567"/>
        <w:contextualSpacing/>
        <w:jc w:val="right"/>
        <w:rPr>
          <w:rFonts w:ascii="Times New Roman" w:eastAsia="Calibri" w:hAnsi="Times New Roman" w:cs="Times New Roman"/>
          <w:sz w:val="28"/>
          <w:szCs w:val="28"/>
          <w:lang w:eastAsia="zh-CN"/>
        </w:rPr>
      </w:pPr>
      <w:r w:rsidRPr="00C3747C">
        <w:rPr>
          <w:rFonts w:ascii="Times New Roman" w:eastAsia="Times New Roman" w:hAnsi="Times New Roman" w:cs="Times New Roman"/>
          <w:sz w:val="28"/>
          <w:szCs w:val="28"/>
          <w:lang w:eastAsia="zh-CN"/>
        </w:rPr>
        <w:t>по предоставлению муниципальной услуги</w:t>
      </w:r>
    </w:p>
    <w:p w:rsidR="00C3747C" w:rsidRPr="00C3747C" w:rsidRDefault="00C3747C" w:rsidP="00C3747C">
      <w:pPr>
        <w:suppressAutoHyphens/>
        <w:spacing w:after="0" w:line="240" w:lineRule="auto"/>
        <w:ind w:left="5387"/>
        <w:jc w:val="center"/>
        <w:rPr>
          <w:rFonts w:ascii="Times New Roman" w:eastAsia="Calibri" w:hAnsi="Times New Roman" w:cs="Times New Roman"/>
          <w:sz w:val="28"/>
          <w:szCs w:val="28"/>
          <w:lang w:eastAsia="zh-CN"/>
        </w:rPr>
      </w:pPr>
    </w:p>
    <w:p w:rsidR="00C3747C" w:rsidRPr="00C3747C" w:rsidRDefault="00C3747C" w:rsidP="00C3747C">
      <w:pPr>
        <w:widowControl w:val="0"/>
        <w:suppressAutoHyphens/>
        <w:autoSpaceDE w:val="0"/>
        <w:spacing w:after="0" w:line="240" w:lineRule="auto"/>
        <w:jc w:val="right"/>
        <w:outlineLvl w:val="0"/>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Кому ____________________________________</w:t>
      </w:r>
    </w:p>
    <w:p w:rsidR="00C3747C" w:rsidRPr="00C3747C" w:rsidRDefault="00C3747C" w:rsidP="00C3747C">
      <w:pPr>
        <w:widowControl w:val="0"/>
        <w:suppressAutoHyphens/>
        <w:autoSpaceDE w:val="0"/>
        <w:spacing w:after="0" w:line="240" w:lineRule="auto"/>
        <w:ind w:left="4820"/>
        <w:jc w:val="center"/>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фамилия, имя, отчество (при наличии) заявителя</w:t>
      </w:r>
      <w:r w:rsidRPr="00C3747C">
        <w:rPr>
          <w:rFonts w:ascii="Times New Roman" w:eastAsia="Tahoma" w:hAnsi="Times New Roman" w:cs="Times New Roman"/>
          <w:sz w:val="28"/>
          <w:szCs w:val="28"/>
          <w:vertAlign w:val="superscript"/>
          <w:lang w:eastAsia="zh-CN" w:bidi="ru-RU"/>
        </w:rPr>
        <w:footnoteReference w:id="7"/>
      </w:r>
      <w:r w:rsidRPr="00C3747C">
        <w:rPr>
          <w:rFonts w:ascii="Times New Roman" w:eastAsia="Tahoma" w:hAnsi="Times New Roman" w:cs="Times New Roman"/>
          <w:sz w:val="28"/>
          <w:szCs w:val="28"/>
          <w:lang w:eastAsia="zh-CN" w:bidi="ru-RU"/>
        </w:rPr>
        <w:t>, ОГРНИП (для физического лица, зарегистрированного в качестве индивидуального предпринимателя) –  для физического лица;</w:t>
      </w:r>
    </w:p>
    <w:p w:rsidR="00C3747C" w:rsidRPr="00C3747C" w:rsidRDefault="00C3747C" w:rsidP="00C3747C">
      <w:pPr>
        <w:widowControl w:val="0"/>
        <w:suppressAutoHyphens/>
        <w:autoSpaceDE w:val="0"/>
        <w:spacing w:after="0" w:line="240" w:lineRule="auto"/>
        <w:ind w:left="4820"/>
        <w:jc w:val="center"/>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полное наименование заявителя, ИНН, ОГРН – для юридического лица</w:t>
      </w:r>
    </w:p>
    <w:p w:rsidR="00C3747C" w:rsidRPr="00C3747C" w:rsidRDefault="00C3747C"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_________________________________________</w:t>
      </w:r>
    </w:p>
    <w:p w:rsidR="00C3747C" w:rsidRPr="00C3747C" w:rsidRDefault="00C3747C" w:rsidP="00C3747C">
      <w:pPr>
        <w:widowControl w:val="0"/>
        <w:suppressAutoHyphens/>
        <w:autoSpaceDE w:val="0"/>
        <w:spacing w:after="0" w:line="240" w:lineRule="auto"/>
        <w:ind w:left="4536" w:right="-144"/>
        <w:jc w:val="center"/>
        <w:rPr>
          <w:rFonts w:ascii="Times New Roman" w:eastAsia="Tahoma" w:hAnsi="Times New Roman" w:cs="Times New Roman"/>
          <w:b/>
          <w:color w:val="FF0000"/>
          <w:sz w:val="28"/>
          <w:szCs w:val="28"/>
          <w:lang w:eastAsia="zh-CN" w:bidi="ru-RU"/>
        </w:rPr>
      </w:pPr>
      <w:r w:rsidRPr="00C3747C">
        <w:rPr>
          <w:rFonts w:ascii="Times New Roman" w:eastAsia="Tahoma" w:hAnsi="Times New Roman" w:cs="Times New Roman"/>
          <w:sz w:val="28"/>
          <w:szCs w:val="28"/>
          <w:lang w:eastAsia="zh-CN" w:bidi="ru-RU"/>
        </w:rPr>
        <w:t>почтовый индекс и адрес, телефон, адрес электронной почты</w:t>
      </w:r>
    </w:p>
    <w:p w:rsidR="00C3747C" w:rsidRPr="00C3747C" w:rsidRDefault="00C3747C" w:rsidP="00C3747C">
      <w:pPr>
        <w:widowControl w:val="0"/>
        <w:suppressAutoHyphens/>
        <w:spacing w:after="0" w:line="240" w:lineRule="auto"/>
        <w:rPr>
          <w:rFonts w:ascii="Times New Roman" w:eastAsia="Tahoma" w:hAnsi="Times New Roman" w:cs="Times New Roman"/>
          <w:b/>
          <w:color w:val="FF0000"/>
          <w:sz w:val="28"/>
          <w:szCs w:val="28"/>
          <w:lang w:eastAsia="zh-CN" w:bidi="ru-RU"/>
        </w:rPr>
      </w:pPr>
    </w:p>
    <w:p w:rsidR="00C3747C" w:rsidRPr="00C3747C" w:rsidRDefault="00C3747C" w:rsidP="00C3747C">
      <w:pPr>
        <w:widowControl w:val="0"/>
        <w:suppressAutoHyphens/>
        <w:spacing w:after="0" w:line="240" w:lineRule="auto"/>
        <w:jc w:val="center"/>
        <w:outlineLvl w:val="0"/>
        <w:rPr>
          <w:rFonts w:ascii="Times New Roman" w:eastAsia="Tahoma" w:hAnsi="Times New Roman" w:cs="Times New Roman"/>
          <w:b/>
          <w:bCs/>
          <w:strike/>
          <w:color w:val="FF0000"/>
          <w:sz w:val="28"/>
          <w:szCs w:val="28"/>
          <w:lang w:eastAsia="zh-CN" w:bidi="ru-RU"/>
        </w:rPr>
      </w:pPr>
      <w:r w:rsidRPr="00C3747C">
        <w:rPr>
          <w:rFonts w:ascii="Times New Roman" w:eastAsia="Tahoma" w:hAnsi="Times New Roman" w:cs="Times New Roman"/>
          <w:b/>
          <w:sz w:val="28"/>
          <w:szCs w:val="28"/>
          <w:lang w:eastAsia="zh-CN" w:bidi="ru-RU"/>
        </w:rPr>
        <w:t>Р Е Ш Е Н И Е</w:t>
      </w:r>
      <w:r w:rsidRPr="00C3747C">
        <w:rPr>
          <w:rFonts w:ascii="Times New Roman" w:eastAsia="Tahoma" w:hAnsi="Times New Roman" w:cs="Times New Roman"/>
          <w:b/>
          <w:sz w:val="28"/>
          <w:szCs w:val="28"/>
          <w:lang w:eastAsia="zh-CN" w:bidi="ru-RU"/>
        </w:rPr>
        <w:br/>
        <w:t xml:space="preserve"> об оставлении заявления о </w:t>
      </w:r>
      <w:r w:rsidRPr="00C3747C">
        <w:rPr>
          <w:rFonts w:ascii="Times New Roman" w:eastAsia="Tahoma" w:hAnsi="Times New Roman" w:cs="Times New Roman"/>
          <w:b/>
          <w:bCs/>
          <w:sz w:val="28"/>
          <w:szCs w:val="28"/>
          <w:lang w:eastAsia="zh-CN" w:bidi="ru-RU"/>
        </w:rPr>
        <w:t xml:space="preserve">предоставлении муниципальной услуги </w:t>
      </w:r>
      <w:r w:rsidRPr="00C3747C">
        <w:rPr>
          <w:rFonts w:ascii="Times New Roman" w:eastAsia="Tahoma" w:hAnsi="Times New Roman" w:cs="Times New Roman"/>
          <w:b/>
          <w:sz w:val="28"/>
          <w:szCs w:val="28"/>
          <w:lang w:eastAsia="zh-CN" w:bidi="ru-RU"/>
        </w:rPr>
        <w:t>без рассмотрения</w:t>
      </w:r>
    </w:p>
    <w:p w:rsidR="00C3747C" w:rsidRPr="00C3747C" w:rsidRDefault="00C3747C" w:rsidP="00C3747C">
      <w:pPr>
        <w:widowControl w:val="0"/>
        <w:suppressAutoHyphens/>
        <w:autoSpaceDE w:val="0"/>
        <w:spacing w:after="0" w:line="240" w:lineRule="auto"/>
        <w:rPr>
          <w:rFonts w:ascii="Times New Roman" w:eastAsia="Tahoma" w:hAnsi="Times New Roman" w:cs="Times New Roman"/>
          <w:b/>
          <w:bCs/>
          <w:strike/>
          <w:color w:val="FF0000"/>
          <w:sz w:val="28"/>
          <w:szCs w:val="28"/>
          <w:lang w:eastAsia="zh-CN" w:bidi="ru-RU"/>
        </w:rPr>
      </w:pPr>
    </w:p>
    <w:p w:rsidR="00C3747C" w:rsidRPr="00C3747C" w:rsidRDefault="00C3747C" w:rsidP="00C3747C">
      <w:pPr>
        <w:widowControl w:val="0"/>
        <w:suppressAutoHyphens/>
        <w:autoSpaceDE w:val="0"/>
        <w:spacing w:after="0" w:line="240" w:lineRule="auto"/>
        <w:ind w:firstLine="708"/>
        <w:jc w:val="both"/>
        <w:rPr>
          <w:rFonts w:ascii="Times New Roman" w:eastAsia="Tahoma" w:hAnsi="Times New Roman" w:cs="Times New Roman"/>
          <w:bCs/>
          <w:sz w:val="28"/>
          <w:szCs w:val="28"/>
          <w:lang w:eastAsia="zh-CN" w:bidi="ru-RU"/>
        </w:rPr>
      </w:pPr>
      <w:r w:rsidRPr="00C3747C">
        <w:rPr>
          <w:rFonts w:ascii="Times New Roman" w:eastAsia="Tahoma" w:hAnsi="Times New Roman" w:cs="Times New Roman"/>
          <w:bCs/>
          <w:sz w:val="28"/>
          <w:szCs w:val="28"/>
          <w:lang w:eastAsia="zh-CN" w:bidi="ru-RU"/>
        </w:rPr>
        <w:t>На основании Вашего заявления от _______ № _________ об оставлении</w:t>
      </w:r>
    </w:p>
    <w:p w:rsidR="00C3747C" w:rsidRPr="00C3747C" w:rsidRDefault="00C3747C" w:rsidP="00C3747C">
      <w:pPr>
        <w:widowControl w:val="0"/>
        <w:suppressAutoHyphens/>
        <w:autoSpaceDE w:val="0"/>
        <w:spacing w:after="0" w:line="240" w:lineRule="auto"/>
        <w:jc w:val="both"/>
        <w:rPr>
          <w:rFonts w:ascii="Times New Roman" w:eastAsia="Times New Roman" w:hAnsi="Times New Roman" w:cs="Times New Roman"/>
          <w:sz w:val="28"/>
          <w:szCs w:val="28"/>
          <w:lang w:eastAsia="zh-CN" w:bidi="ru-RU"/>
        </w:rPr>
      </w:pPr>
      <w:r w:rsidRPr="00C3747C">
        <w:rPr>
          <w:rFonts w:ascii="Times New Roman" w:eastAsia="Tahoma" w:hAnsi="Times New Roman" w:cs="Times New Roman"/>
          <w:bCs/>
          <w:sz w:val="28"/>
          <w:szCs w:val="28"/>
          <w:lang w:eastAsia="zh-CN" w:bidi="ru-RU"/>
        </w:rPr>
        <w:t>муниципальной услуги без рассмотрения _____________________________________________________________________</w:t>
      </w:r>
    </w:p>
    <w:p w:rsidR="00C3747C" w:rsidRPr="00C3747C" w:rsidRDefault="00C3747C" w:rsidP="00C3747C">
      <w:pPr>
        <w:widowControl w:val="0"/>
        <w:suppressAutoHyphens/>
        <w:spacing w:after="0" w:line="240" w:lineRule="auto"/>
        <w:jc w:val="center"/>
        <w:rPr>
          <w:rFonts w:ascii="Times New Roman" w:eastAsia="Tahoma"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указать </w:t>
      </w:r>
      <w:r w:rsidRPr="00C3747C">
        <w:rPr>
          <w:rFonts w:ascii="Times New Roman" w:eastAsia="Tahoma" w:hAnsi="Times New Roman" w:cs="Times New Roman"/>
          <w:sz w:val="28"/>
          <w:szCs w:val="28"/>
          <w:lang w:eastAsia="zh-CN" w:bidi="ru-RU"/>
        </w:rPr>
        <w:t>наименование уполномоченного органа местного самоуправления</w:t>
      </w:r>
    </w:p>
    <w:p w:rsidR="00C3747C" w:rsidRPr="00C3747C" w:rsidRDefault="00C3747C" w:rsidP="00C3747C">
      <w:pPr>
        <w:widowControl w:val="0"/>
        <w:suppressAutoHyphens/>
        <w:spacing w:after="0" w:line="240" w:lineRule="auto"/>
        <w:jc w:val="both"/>
        <w:rPr>
          <w:rFonts w:ascii="Times New Roman" w:eastAsia="Times New Roman" w:hAnsi="Times New Roman" w:cs="Times New Roman"/>
          <w:sz w:val="28"/>
          <w:szCs w:val="28"/>
          <w:lang w:eastAsia="zh-CN" w:bidi="ru-RU"/>
        </w:rPr>
      </w:pPr>
      <w:r w:rsidRPr="00C3747C">
        <w:rPr>
          <w:rFonts w:ascii="Times New Roman" w:eastAsia="Tahoma" w:hAnsi="Times New Roman" w:cs="Times New Roman"/>
          <w:sz w:val="28"/>
          <w:szCs w:val="28"/>
          <w:lang w:eastAsia="zh-CN" w:bidi="ru-RU"/>
        </w:rPr>
        <w:t xml:space="preserve">принято </w:t>
      </w:r>
      <w:r w:rsidRPr="00C3747C">
        <w:rPr>
          <w:rFonts w:ascii="Times New Roman" w:eastAsia="Tahoma" w:hAnsi="Times New Roman" w:cs="Times New Roman"/>
          <w:bCs/>
          <w:sz w:val="28"/>
          <w:szCs w:val="28"/>
          <w:lang w:eastAsia="zh-CN" w:bidi="ru-RU"/>
        </w:rPr>
        <w:t>решение</w:t>
      </w:r>
      <w:r w:rsidRPr="00C3747C">
        <w:rPr>
          <w:rFonts w:ascii="Times New Roman" w:eastAsia="Tahoma" w:hAnsi="Times New Roman" w:cs="Times New Roman"/>
          <w:sz w:val="28"/>
          <w:szCs w:val="28"/>
          <w:lang w:eastAsia="zh-CN" w:bidi="ru-RU"/>
        </w:rPr>
        <w:t xml:space="preserve"> об оставлении заявления</w:t>
      </w:r>
      <w:r w:rsidRPr="00C3747C">
        <w:rPr>
          <w:rFonts w:ascii="Times New Roman" w:eastAsia="Times New Roman" w:hAnsi="Times New Roman" w:cs="Times New Roman"/>
          <w:sz w:val="28"/>
          <w:szCs w:val="28"/>
          <w:lang w:eastAsia="zh-CN"/>
        </w:rPr>
        <w:t xml:space="preserve"> о предоставлении разрешения на условно разрешенный вид использования земельного участка или объекта капитального строительства </w:t>
      </w:r>
      <w:r w:rsidRPr="00C3747C">
        <w:rPr>
          <w:rFonts w:ascii="Times New Roman" w:eastAsia="Tahoma" w:hAnsi="Times New Roman" w:cs="Times New Roman"/>
          <w:sz w:val="28"/>
          <w:szCs w:val="28"/>
          <w:lang w:eastAsia="zh-CN" w:bidi="ru-RU"/>
        </w:rPr>
        <w:t xml:space="preserve">от </w:t>
      </w:r>
      <w:r w:rsidRPr="00C3747C">
        <w:rPr>
          <w:rFonts w:ascii="Times New Roman" w:eastAsia="Tahoma" w:hAnsi="Times New Roman" w:cs="Times New Roman"/>
          <w:bCs/>
          <w:sz w:val="28"/>
          <w:szCs w:val="28"/>
          <w:lang w:eastAsia="zh-CN" w:bidi="ru-RU"/>
        </w:rPr>
        <w:t>____ № _____________</w:t>
      </w:r>
      <w:r w:rsidRPr="00C3747C">
        <w:rPr>
          <w:rFonts w:ascii="Times New Roman" w:eastAsia="Tahoma" w:hAnsi="Times New Roman" w:cs="Times New Roman"/>
          <w:sz w:val="28"/>
          <w:szCs w:val="28"/>
          <w:lang w:eastAsia="zh-CN" w:bidi="ru-RU"/>
        </w:rPr>
        <w:t xml:space="preserve"> без рассмотрения.</w:t>
      </w:r>
    </w:p>
    <w:p w:rsidR="00C3747C" w:rsidRPr="00C3747C" w:rsidRDefault="00C3747C" w:rsidP="00C3747C">
      <w:pPr>
        <w:widowControl w:val="0"/>
        <w:suppressAutoHyphens/>
        <w:spacing w:after="0" w:line="240" w:lineRule="auto"/>
        <w:jc w:val="both"/>
        <w:rPr>
          <w:rFonts w:ascii="Times New Roman" w:eastAsia="Calibri" w:hAnsi="Times New Roman" w:cs="Times New Roman"/>
          <w:color w:val="FF0000"/>
          <w:sz w:val="28"/>
          <w:szCs w:val="28"/>
          <w:lang w:eastAsia="zh-CN" w:bidi="ru-RU"/>
        </w:rPr>
      </w:pPr>
      <w:r w:rsidRPr="00C3747C">
        <w:rPr>
          <w:rFonts w:ascii="Times New Roman" w:eastAsia="Times New Roman" w:hAnsi="Times New Roman" w:cs="Times New Roman"/>
          <w:sz w:val="28"/>
          <w:szCs w:val="28"/>
          <w:lang w:eastAsia="zh-CN" w:bidi="ru-RU"/>
        </w:rPr>
        <w:t xml:space="preserve">                          указать </w:t>
      </w:r>
      <w:r w:rsidRPr="00C3747C">
        <w:rPr>
          <w:rFonts w:ascii="Times New Roman" w:eastAsia="Tahoma" w:hAnsi="Times New Roman" w:cs="Times New Roman"/>
          <w:sz w:val="28"/>
          <w:szCs w:val="28"/>
          <w:lang w:eastAsia="zh-CN" w:bidi="ru-RU"/>
        </w:rPr>
        <w:t>дату и номер регистрации заявления</w:t>
      </w:r>
    </w:p>
    <w:p w:rsidR="00C3747C" w:rsidRPr="00C3747C" w:rsidRDefault="00C3747C" w:rsidP="00C3747C">
      <w:pPr>
        <w:suppressAutoHyphens/>
        <w:autoSpaceDE w:val="0"/>
        <w:spacing w:after="0" w:line="240" w:lineRule="auto"/>
        <w:jc w:val="both"/>
        <w:rPr>
          <w:rFonts w:ascii="Times New Roman" w:eastAsia="Calibri" w:hAnsi="Times New Roman" w:cs="Times New Roman"/>
          <w:color w:val="FF0000"/>
          <w:sz w:val="28"/>
          <w:szCs w:val="28"/>
          <w:lang w:eastAsia="zh-CN"/>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C3747C" w:rsidRPr="00C3747C" w:rsidTr="00C3747C">
        <w:tc>
          <w:tcPr>
            <w:tcW w:w="311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C3747C" w:rsidRPr="00C3747C" w:rsidRDefault="00C3747C"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r>
      <w:tr w:rsidR="00C3747C" w:rsidRPr="00C3747C" w:rsidTr="00C3747C">
        <w:tc>
          <w:tcPr>
            <w:tcW w:w="311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должность</w:t>
            </w: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226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подпись</w:t>
            </w:r>
          </w:p>
        </w:tc>
        <w:tc>
          <w:tcPr>
            <w:tcW w:w="283" w:type="dxa"/>
            <w:shd w:val="clear" w:color="auto" w:fill="auto"/>
          </w:tcPr>
          <w:p w:rsidR="00C3747C" w:rsidRPr="00C3747C" w:rsidRDefault="00C3747C"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3969" w:type="dxa"/>
            <w:shd w:val="clear" w:color="auto" w:fill="auto"/>
          </w:tcPr>
          <w:p w:rsidR="00C3747C" w:rsidRPr="00C3747C" w:rsidRDefault="00C3747C"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r>
    </w:tbl>
    <w:p w:rsidR="00C3747C" w:rsidRPr="00C3747C" w:rsidRDefault="00C3747C" w:rsidP="00C3747C">
      <w:pPr>
        <w:widowControl w:val="0"/>
        <w:suppressAutoHyphens/>
        <w:spacing w:after="0" w:line="240" w:lineRule="auto"/>
        <w:outlineLvl w:val="0"/>
        <w:rPr>
          <w:rFonts w:ascii="Times New Roman" w:eastAsia="Tahoma" w:hAnsi="Times New Roman" w:cs="Times New Roman"/>
          <w:sz w:val="28"/>
          <w:szCs w:val="28"/>
          <w:lang w:eastAsia="zh-CN" w:bidi="ru-RU"/>
        </w:rPr>
      </w:pPr>
    </w:p>
    <w:p w:rsidR="00C3747C" w:rsidRDefault="00C3747C" w:rsidP="00C3747C">
      <w:pPr>
        <w:widowControl w:val="0"/>
        <w:suppressAutoHyphens/>
        <w:spacing w:after="0" w:line="240" w:lineRule="auto"/>
        <w:ind w:right="140"/>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Дата выдачи ______________________</w:t>
      </w:r>
    </w:p>
    <w:p w:rsidR="00C3747C" w:rsidRPr="00C3747C" w:rsidRDefault="00C3747C" w:rsidP="00C3747C">
      <w:pPr>
        <w:widowControl w:val="0"/>
        <w:suppressAutoHyphens/>
        <w:spacing w:after="0" w:line="240" w:lineRule="auto"/>
        <w:ind w:right="140"/>
        <w:rPr>
          <w:rFonts w:ascii="Times New Roman" w:eastAsia="Times New Roman" w:hAnsi="Times New Roman" w:cs="Times New Roman"/>
          <w:sz w:val="28"/>
          <w:szCs w:val="28"/>
          <w:lang w:eastAsia="zh-CN"/>
        </w:rPr>
      </w:pPr>
    </w:p>
    <w:p w:rsidR="00C3747C" w:rsidRPr="00C3747C" w:rsidRDefault="00C3747C"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Приложение № 2</w:t>
      </w:r>
    </w:p>
    <w:p w:rsidR="00C3747C" w:rsidRPr="00C3747C" w:rsidRDefault="00C3747C"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постановлению администрации</w:t>
      </w:r>
    </w:p>
    <w:p w:rsidR="00C3747C" w:rsidRPr="00C3747C" w:rsidRDefault="00C3747C"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lastRenderedPageBreak/>
        <w:t xml:space="preserve">муниципального образования </w:t>
      </w:r>
    </w:p>
    <w:p w:rsidR="00C3747C" w:rsidRPr="00C3747C" w:rsidRDefault="00C3747C"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Беляевский сельсовет</w:t>
      </w:r>
    </w:p>
    <w:p w:rsidR="00C3747C" w:rsidRPr="00C3747C" w:rsidRDefault="00C3747C"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05.12.2023 № 144-п</w:t>
      </w:r>
    </w:p>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ТЕХНОЛОГИЧЕСКАЯ СХЕМА</w:t>
      </w:r>
    </w:p>
    <w:p w:rsidR="00C3747C" w:rsidRPr="00C3747C" w:rsidRDefault="00C3747C" w:rsidP="00C3747C">
      <w:pPr>
        <w:suppressAutoHyphens/>
        <w:spacing w:after="0" w:line="240" w:lineRule="auto"/>
        <w:jc w:val="center"/>
        <w:rPr>
          <w:rFonts w:ascii="Times New Roman" w:eastAsia="Times New Roman" w:hAnsi="Times New Roman" w:cs="Times New Roman"/>
          <w:color w:val="FF0000"/>
          <w:sz w:val="28"/>
          <w:szCs w:val="28"/>
          <w:u w:val="single"/>
          <w:lang w:eastAsia="zh-CN"/>
        </w:rPr>
      </w:pPr>
      <w:r w:rsidRPr="00C3747C">
        <w:rPr>
          <w:rFonts w:ascii="Times New Roman" w:eastAsia="Times New Roman" w:hAnsi="Times New Roman" w:cs="Times New Roman"/>
          <w:sz w:val="28"/>
          <w:szCs w:val="28"/>
          <w:lang w:eastAsia="zh-CN"/>
        </w:rPr>
        <w:t xml:space="preserve">предоставления услуги </w:t>
      </w:r>
      <w:r w:rsidRPr="00C3747C">
        <w:rPr>
          <w:rFonts w:ascii="Times New Roman" w:eastAsia="Times New Roman" w:hAnsi="Times New Roman" w:cs="Times New Roman"/>
          <w:sz w:val="28"/>
          <w:szCs w:val="28"/>
          <w:u w:val="single"/>
          <w:lang w:eastAsia="zh-CN"/>
        </w:rPr>
        <w:t>«Предоставление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suppressAutoHyphens/>
        <w:spacing w:after="0" w:line="240" w:lineRule="auto"/>
        <w:rPr>
          <w:rFonts w:ascii="Times New Roman" w:eastAsia="Times New Roman" w:hAnsi="Times New Roman" w:cs="Times New Roman"/>
          <w:color w:val="FF0000"/>
          <w:sz w:val="28"/>
          <w:szCs w:val="28"/>
          <w:u w:val="single"/>
          <w:lang w:eastAsia="zh-CN"/>
        </w:rPr>
      </w:pPr>
    </w:p>
    <w:tbl>
      <w:tblPr>
        <w:tblW w:w="0" w:type="auto"/>
        <w:tblInd w:w="150" w:type="dxa"/>
        <w:tblLayout w:type="fixed"/>
        <w:tblCellMar>
          <w:left w:w="0" w:type="dxa"/>
          <w:right w:w="113" w:type="dxa"/>
        </w:tblCellMar>
        <w:tblLook w:val="0000" w:firstRow="0" w:lastRow="0" w:firstColumn="0" w:lastColumn="0" w:noHBand="0" w:noVBand="0"/>
      </w:tblPr>
      <w:tblGrid>
        <w:gridCol w:w="2820"/>
        <w:gridCol w:w="6394"/>
      </w:tblGrid>
      <w:tr w:rsidR="00C3747C" w:rsidRPr="00C3747C" w:rsidTr="00C3747C">
        <w:tc>
          <w:tcPr>
            <w:tcW w:w="9214" w:type="dxa"/>
            <w:gridSpan w:val="2"/>
            <w:tcBorders>
              <w:top w:val="single" w:sz="6" w:space="0" w:color="000000"/>
              <w:left w:val="single" w:sz="6" w:space="0" w:color="000000"/>
              <w:bottom w:val="single" w:sz="6" w:space="0" w:color="000000"/>
              <w:right w:val="single" w:sz="6" w:space="0" w:color="000000"/>
            </w:tcBorders>
            <w:shd w:val="clear" w:color="auto" w:fill="F2F2F2"/>
          </w:tcPr>
          <w:p w:rsidR="00C3747C" w:rsidRPr="00C3747C" w:rsidRDefault="00C3747C" w:rsidP="00C3747C">
            <w:pPr>
              <w:suppressAutoHyphens/>
              <w:spacing w:after="0" w:line="240" w:lineRule="auto"/>
              <w:ind w:firstLine="90"/>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b/>
                <w:bCs/>
                <w:sz w:val="28"/>
                <w:szCs w:val="28"/>
                <w:shd w:val="clear" w:color="auto" w:fill="F2F2F2"/>
                <w:lang w:eastAsia="zh-CN"/>
              </w:rPr>
              <w:t>Данные по услуге</w:t>
            </w:r>
          </w:p>
        </w:tc>
      </w:tr>
      <w:tr w:rsidR="00C3747C" w:rsidRPr="00C3747C" w:rsidTr="00C3747C">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20"/>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Полное наименование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Предоставление разрешения на условно разрешенный вид использования земельного участка или объекта капитального строительства.</w:t>
            </w:r>
          </w:p>
        </w:tc>
      </w:tr>
      <w:tr w:rsidR="00C3747C" w:rsidRPr="00C3747C" w:rsidTr="00C3747C">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20"/>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Краткое наименование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Предоставление разрешения на условно разрешенный вид использования земельного участка или объекта капитального строительства.</w:t>
            </w:r>
          </w:p>
        </w:tc>
      </w:tr>
      <w:tr w:rsidR="00C3747C" w:rsidRPr="00C3747C" w:rsidTr="00C3747C">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20"/>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ОГВ, ответственный за предоставление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Органы местного самоуправления.</w:t>
            </w:r>
          </w:p>
        </w:tc>
      </w:tr>
      <w:tr w:rsidR="00C3747C" w:rsidRPr="00C3747C" w:rsidTr="00C3747C">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20"/>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Код услуги в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5600000000165005511</w:t>
            </w:r>
          </w:p>
        </w:tc>
      </w:tr>
      <w:tr w:rsidR="00C3747C" w:rsidRPr="00C3747C" w:rsidTr="00C3747C">
        <w:trPr>
          <w:trHeight w:val="53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Перечень подуслуг в рамках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widowControl w:val="0"/>
              <w:suppressAutoHyphens/>
              <w:autoSpaceDE w:val="0"/>
              <w:spacing w:after="0" w:line="240" w:lineRule="auto"/>
              <w:ind w:firstLine="720"/>
              <w:contextualSpacing/>
              <w:jc w:val="both"/>
              <w:rPr>
                <w:rFonts w:ascii="Arial" w:eastAsia="Times New Roman" w:hAnsi="Arial" w:cs="Arial"/>
                <w:lang w:eastAsia="zh-CN"/>
              </w:rPr>
            </w:pPr>
            <w:r w:rsidRPr="00C3747C">
              <w:rPr>
                <w:rFonts w:ascii="Times New Roman" w:eastAsia="Times New Roman" w:hAnsi="Times New Roman" w:cs="Times New Roman"/>
                <w:sz w:val="28"/>
                <w:szCs w:val="28"/>
                <w:lang w:eastAsia="zh-CN"/>
              </w:rPr>
              <w:t>Предоставление разрешения на условно разрешенный вид использования земельного участка или объекта капитального строительства.</w:t>
            </w:r>
          </w:p>
        </w:tc>
      </w:tr>
      <w:tr w:rsidR="00C3747C" w:rsidRPr="00C3747C" w:rsidTr="00C3747C">
        <w:trPr>
          <w:trHeight w:val="316"/>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F2F2F2"/>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b/>
                <w:sz w:val="28"/>
                <w:szCs w:val="28"/>
                <w:lang w:eastAsia="zh-CN"/>
              </w:rPr>
              <w:t>Сведения о подуслуге</w:t>
            </w:r>
          </w:p>
        </w:tc>
      </w:tr>
      <w:tr w:rsidR="00C3747C" w:rsidRPr="00C3747C" w:rsidTr="00C3747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Наименование</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Предоставление разрешения на условно разрешенный вид использования земельного участка или объекта капитального строительства.</w:t>
            </w:r>
          </w:p>
        </w:tc>
      </w:tr>
      <w:tr w:rsidR="00C3747C" w:rsidRPr="00C3747C" w:rsidTr="00C3747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Код цели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5600000000165005633</w:t>
            </w:r>
          </w:p>
        </w:tc>
      </w:tr>
      <w:tr w:rsidR="00C3747C" w:rsidRPr="00C3747C" w:rsidTr="00C3747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Код процедуры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5600000000165005597</w:t>
            </w:r>
          </w:p>
        </w:tc>
      </w:tr>
      <w:tr w:rsidR="00C3747C" w:rsidRPr="00C3747C" w:rsidTr="00C3747C">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 xml:space="preserve">Сроки оказания </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right="-1"/>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Не более 47 рабочих дней/не более 10 рабочих дней. </w:t>
            </w:r>
          </w:p>
        </w:tc>
      </w:tr>
      <w:tr w:rsidR="00C3747C" w:rsidRPr="00C3747C" w:rsidTr="00C3747C">
        <w:trPr>
          <w:trHeight w:val="55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Способ выдачи результата оказания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widowControl w:val="0"/>
              <w:suppressAutoHyphens/>
              <w:autoSpaceDE w:val="0"/>
              <w:spacing w:after="0" w:line="240" w:lineRule="auto"/>
              <w:ind w:firstLine="720"/>
              <w:contextualSpacing/>
              <w:jc w:val="both"/>
              <w:rPr>
                <w:rFonts w:ascii="Times New Roman" w:eastAsia="Times New Roman" w:hAnsi="Times New Roman" w:cs="Times New Roman"/>
                <w:sz w:val="28"/>
                <w:szCs w:val="28"/>
                <w:lang w:bidi="en-US"/>
              </w:rPr>
            </w:pPr>
            <w:r w:rsidRPr="00C3747C">
              <w:rPr>
                <w:rFonts w:ascii="Times New Roman" w:eastAsia="Times New Roman" w:hAnsi="Times New Roman" w:cs="Times New Roman"/>
                <w:sz w:val="28"/>
                <w:szCs w:val="28"/>
                <w:lang w:bidi="en-US"/>
              </w:rPr>
              <w:t>а) направляется заявителю в форме электронного документа в личный кабинет федеральной государственной информационной системы «Единый портал государственных и муниципальных услуг (функций)»</w:t>
            </w:r>
            <w:r w:rsidRPr="00C3747C">
              <w:rPr>
                <w:rFonts w:ascii="Times New Roman" w:eastAsia="Times New Roman" w:hAnsi="Times New Roman" w:cs="Times New Roman"/>
                <w:sz w:val="28"/>
                <w:szCs w:val="28"/>
                <w:lang w:eastAsia="zh-CN"/>
              </w:rPr>
              <w:t>(далее – ЕПГУ)</w:t>
            </w:r>
            <w:r w:rsidRPr="00C3747C">
              <w:rPr>
                <w:rFonts w:ascii="Times New Roman" w:eastAsia="Times New Roman" w:hAnsi="Times New Roman" w:cs="Times New Roman"/>
                <w:sz w:val="28"/>
                <w:szCs w:val="28"/>
                <w:lang w:bidi="en-US"/>
              </w:rPr>
              <w:t>;</w:t>
            </w:r>
          </w:p>
          <w:p w:rsidR="00C3747C" w:rsidRPr="00C3747C" w:rsidRDefault="00C3747C" w:rsidP="00C3747C">
            <w:pPr>
              <w:widowControl w:val="0"/>
              <w:suppressAutoHyphens/>
              <w:autoSpaceDE w:val="0"/>
              <w:spacing w:after="0" w:line="240" w:lineRule="auto"/>
              <w:ind w:firstLine="3"/>
              <w:contextualSpacing/>
              <w:jc w:val="both"/>
              <w:rPr>
                <w:rFonts w:ascii="Arial" w:eastAsia="Times New Roman" w:hAnsi="Arial" w:cs="Arial"/>
                <w:lang w:eastAsia="zh-CN"/>
              </w:rPr>
            </w:pPr>
            <w:r w:rsidRPr="00C3747C">
              <w:rPr>
                <w:rFonts w:ascii="Times New Roman" w:eastAsia="Times New Roman" w:hAnsi="Times New Roman" w:cs="Times New Roman"/>
                <w:sz w:val="28"/>
                <w:szCs w:val="28"/>
                <w:lang w:bidi="en-US"/>
              </w:rPr>
              <w:t>б) выдается заявителю на бумажном носителе при личном обращении в уполномоченный орган</w:t>
            </w:r>
            <w:r w:rsidRPr="00C3747C">
              <w:rPr>
                <w:rFonts w:ascii="Times New Roman" w:eastAsia="Times New Roman" w:hAnsi="Times New Roman" w:cs="Times New Roman"/>
                <w:sz w:val="28"/>
                <w:szCs w:val="28"/>
                <w:lang w:eastAsia="zh-CN"/>
              </w:rPr>
              <w:t xml:space="preserve"> местного самоуправления</w:t>
            </w:r>
            <w:r w:rsidRPr="00C3747C">
              <w:rPr>
                <w:rFonts w:ascii="Times New Roman" w:eastAsia="Times New Roman" w:hAnsi="Times New Roman" w:cs="Times New Roman"/>
                <w:sz w:val="28"/>
                <w:szCs w:val="28"/>
                <w:lang w:bidi="en-US"/>
              </w:rPr>
              <w:t>, многофункциональный центр предоставления государственных и муниципальных услуг (далее – многофункциональный центр).</w:t>
            </w:r>
          </w:p>
        </w:tc>
      </w:tr>
      <w:tr w:rsidR="00C3747C" w:rsidRPr="00C3747C" w:rsidTr="00C3747C">
        <w:trPr>
          <w:trHeight w:val="43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Сведения о заявителях</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Физические лица и юридические лица, в соответствии с требованиями части 1 статьи 39 </w:t>
            </w:r>
            <w:r w:rsidRPr="00C3747C">
              <w:rPr>
                <w:rFonts w:ascii="Times New Roman" w:eastAsia="Times New Roman" w:hAnsi="Times New Roman" w:cs="Times New Roman"/>
                <w:sz w:val="28"/>
                <w:szCs w:val="28"/>
                <w:lang w:eastAsia="zh-CN"/>
              </w:rPr>
              <w:lastRenderedPageBreak/>
              <w:t>Градостроительного кодекса Российской Федерации.</w:t>
            </w:r>
          </w:p>
        </w:tc>
      </w:tr>
      <w:tr w:rsidR="00C3747C" w:rsidRPr="00C3747C" w:rsidTr="00C3747C">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lastRenderedPageBreak/>
              <w:t>Возможность подачи услуги представителем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 Да.</w:t>
            </w:r>
          </w:p>
        </w:tc>
      </w:tr>
      <w:tr w:rsidR="00C3747C" w:rsidRPr="00C3747C" w:rsidTr="00C3747C">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Документы, предоставляемые заявителем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а) заявление о предоставлении разрешения на условно разрешенный вид использования земельного участка или объекта капитального строительства;</w:t>
            </w:r>
          </w:p>
          <w:p w:rsidR="00C3747C" w:rsidRPr="00C3747C" w:rsidRDefault="00C3747C"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б) документ, удостоверяющий личность заявителя или представителя заявителя (в случае представления документов в электронной форме посредством ЕПГУ представление указанного документа не требуется);  </w:t>
            </w:r>
          </w:p>
          <w:p w:rsidR="00C3747C" w:rsidRPr="00C3747C" w:rsidRDefault="00C3747C"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C3747C" w:rsidRPr="00C3747C" w:rsidRDefault="00C3747C"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C3747C" w:rsidRPr="00C3747C" w:rsidRDefault="00C3747C"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д) нотариально заверенное согласие всех правообладателей объекта недвижимости, в отношении которого запрашивается разрешение на условно разрешенный вид использования.</w:t>
            </w:r>
          </w:p>
        </w:tc>
      </w:tr>
      <w:tr w:rsidR="00C3747C" w:rsidRPr="00C3747C" w:rsidTr="00C3747C">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Наличие электронного межведомственного взаимодействия</w:t>
            </w:r>
          </w:p>
        </w:tc>
        <w:tc>
          <w:tcPr>
            <w:tcW w:w="6394" w:type="dxa"/>
            <w:tcBorders>
              <w:top w:val="single" w:sz="6" w:space="0" w:color="000000"/>
              <w:left w:val="single" w:sz="6" w:space="0" w:color="000000"/>
              <w:bottom w:val="single" w:sz="6" w:space="0" w:color="000000"/>
              <w:right w:val="single" w:sz="6" w:space="0" w:color="000000"/>
            </w:tcBorders>
            <w:shd w:val="clear" w:color="auto" w:fill="auto"/>
          </w:tcPr>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Да.</w:t>
            </w:r>
          </w:p>
        </w:tc>
      </w:tr>
    </w:tbl>
    <w:p w:rsidR="00C3747C" w:rsidRPr="00C3747C" w:rsidRDefault="00C3747C" w:rsidP="00C3747C">
      <w:pPr>
        <w:suppressAutoHyphens/>
        <w:spacing w:after="0" w:line="240" w:lineRule="auto"/>
        <w:rPr>
          <w:rFonts w:ascii="Times New Roman" w:eastAsia="Times New Roman" w:hAnsi="Times New Roman" w:cs="Times New Roman"/>
          <w:color w:val="FF0000"/>
          <w:sz w:val="28"/>
          <w:szCs w:val="28"/>
          <w:lang w:eastAsia="zh-CN"/>
        </w:rPr>
      </w:pPr>
    </w:p>
    <w:tbl>
      <w:tblPr>
        <w:tblW w:w="0" w:type="auto"/>
        <w:tblLayout w:type="fixed"/>
        <w:tblCellMar>
          <w:left w:w="0" w:type="dxa"/>
          <w:right w:w="0" w:type="dxa"/>
        </w:tblCellMar>
        <w:tblLook w:val="0000" w:firstRow="0" w:lastRow="0" w:firstColumn="0" w:lastColumn="0" w:noHBand="0" w:noVBand="0"/>
      </w:tblPr>
      <w:tblGrid>
        <w:gridCol w:w="2835"/>
        <w:gridCol w:w="239"/>
        <w:gridCol w:w="3424"/>
        <w:gridCol w:w="333"/>
        <w:gridCol w:w="1559"/>
      </w:tblGrid>
      <w:tr w:rsidR="00C3747C" w:rsidRPr="00C3747C" w:rsidTr="00C3747C">
        <w:tc>
          <w:tcPr>
            <w:tcW w:w="2835" w:type="dxa"/>
            <w:tcBorders>
              <w:bottom w:val="single" w:sz="4" w:space="0" w:color="000000"/>
            </w:tcBorders>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color w:val="FF0000"/>
                <w:sz w:val="28"/>
                <w:szCs w:val="28"/>
                <w:lang w:eastAsia="zh-CN"/>
              </w:rPr>
            </w:pPr>
          </w:p>
        </w:tc>
        <w:tc>
          <w:tcPr>
            <w:tcW w:w="239" w:type="dxa"/>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w:t>
            </w:r>
          </w:p>
        </w:tc>
        <w:tc>
          <w:tcPr>
            <w:tcW w:w="3424" w:type="dxa"/>
            <w:tcBorders>
              <w:bottom w:val="single" w:sz="4" w:space="0" w:color="000000"/>
            </w:tcBorders>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color w:val="FF0000"/>
                <w:sz w:val="28"/>
                <w:szCs w:val="28"/>
                <w:lang w:eastAsia="zh-CN"/>
              </w:rPr>
            </w:pPr>
          </w:p>
        </w:tc>
        <w:tc>
          <w:tcPr>
            <w:tcW w:w="333" w:type="dxa"/>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color w:val="FF0000"/>
                <w:sz w:val="28"/>
                <w:szCs w:val="28"/>
                <w:lang w:eastAsia="zh-CN"/>
              </w:rPr>
            </w:pPr>
          </w:p>
        </w:tc>
        <w:tc>
          <w:tcPr>
            <w:tcW w:w="1559" w:type="dxa"/>
            <w:tcBorders>
              <w:bottom w:val="single" w:sz="4" w:space="0" w:color="000000"/>
            </w:tcBorders>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color w:val="FF0000"/>
                <w:sz w:val="28"/>
                <w:szCs w:val="28"/>
                <w:lang w:eastAsia="zh-CN"/>
              </w:rPr>
            </w:pPr>
          </w:p>
        </w:tc>
      </w:tr>
      <w:tr w:rsidR="00C3747C" w:rsidRPr="00C3747C" w:rsidTr="00C3747C">
        <w:tc>
          <w:tcPr>
            <w:tcW w:w="2835" w:type="dxa"/>
            <w:tcBorders>
              <w:top w:val="single" w:sz="4" w:space="0" w:color="000000"/>
            </w:tcBorders>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Ф.И.О.</w:t>
            </w:r>
          </w:p>
        </w:tc>
        <w:tc>
          <w:tcPr>
            <w:tcW w:w="239" w:type="dxa"/>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sz w:val="28"/>
                <w:szCs w:val="28"/>
                <w:lang w:eastAsia="zh-CN"/>
              </w:rPr>
            </w:pPr>
          </w:p>
        </w:tc>
        <w:tc>
          <w:tcPr>
            <w:tcW w:w="3424" w:type="dxa"/>
            <w:tcBorders>
              <w:top w:val="single" w:sz="4" w:space="0" w:color="000000"/>
            </w:tcBorders>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должность руководителя</w:t>
            </w:r>
          </w:p>
        </w:tc>
        <w:tc>
          <w:tcPr>
            <w:tcW w:w="333" w:type="dxa"/>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tcBorders>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подпись</w:t>
            </w:r>
            <w:r w:rsidRPr="00C3747C">
              <w:rPr>
                <w:rFonts w:ascii="Times New Roman" w:eastAsia="Calibri" w:hAnsi="Times New Roman" w:cs="Times New Roman"/>
                <w:sz w:val="28"/>
                <w:szCs w:val="28"/>
                <w:vertAlign w:val="superscript"/>
                <w:lang w:eastAsia="zh-CN"/>
              </w:rPr>
              <w:endnoteReference w:id="3"/>
            </w:r>
          </w:p>
        </w:tc>
      </w:tr>
    </w:tbl>
    <w:p w:rsidR="00C3747C" w:rsidRPr="00C3747C" w:rsidRDefault="00C3747C" w:rsidP="00C3747C">
      <w:pPr>
        <w:suppressAutoHyphens/>
        <w:spacing w:after="0" w:line="240" w:lineRule="auto"/>
        <w:rPr>
          <w:rFonts w:ascii="Times New Roman" w:eastAsia="Times New Roman" w:hAnsi="Times New Roman" w:cs="Times New Roman"/>
          <w:sz w:val="28"/>
          <w:szCs w:val="28"/>
          <w:lang w:eastAsia="zh-CN"/>
        </w:rPr>
      </w:pPr>
    </w:p>
    <w:tbl>
      <w:tblPr>
        <w:tblW w:w="0" w:type="auto"/>
        <w:tblLayout w:type="fixed"/>
        <w:tblCellMar>
          <w:left w:w="0" w:type="dxa"/>
          <w:right w:w="0" w:type="dxa"/>
        </w:tblCellMar>
        <w:tblLook w:val="0000" w:firstRow="0" w:lastRow="0" w:firstColumn="0" w:lastColumn="0" w:noHBand="0" w:noVBand="0"/>
      </w:tblPr>
      <w:tblGrid>
        <w:gridCol w:w="239"/>
        <w:gridCol w:w="239"/>
        <w:gridCol w:w="239"/>
        <w:gridCol w:w="1014"/>
        <w:gridCol w:w="284"/>
        <w:gridCol w:w="425"/>
        <w:gridCol w:w="284"/>
        <w:gridCol w:w="1987"/>
      </w:tblGrid>
      <w:tr w:rsidR="00C3747C" w:rsidRPr="00C3747C" w:rsidTr="00C3747C">
        <w:tc>
          <w:tcPr>
            <w:tcW w:w="239" w:type="dxa"/>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w:t>
            </w:r>
          </w:p>
        </w:tc>
        <w:tc>
          <w:tcPr>
            <w:tcW w:w="239" w:type="dxa"/>
            <w:tcBorders>
              <w:bottom w:val="single" w:sz="4" w:space="0" w:color="000000"/>
            </w:tcBorders>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sz w:val="28"/>
                <w:szCs w:val="28"/>
                <w:lang w:eastAsia="zh-CN"/>
              </w:rPr>
            </w:pPr>
          </w:p>
        </w:tc>
        <w:tc>
          <w:tcPr>
            <w:tcW w:w="239" w:type="dxa"/>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w:t>
            </w:r>
          </w:p>
        </w:tc>
        <w:tc>
          <w:tcPr>
            <w:tcW w:w="1014" w:type="dxa"/>
            <w:tcBorders>
              <w:bottom w:val="single" w:sz="4" w:space="0" w:color="000000"/>
            </w:tcBorders>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sz w:val="28"/>
                <w:szCs w:val="28"/>
                <w:lang w:eastAsia="zh-CN"/>
              </w:rPr>
            </w:pPr>
          </w:p>
        </w:tc>
        <w:tc>
          <w:tcPr>
            <w:tcW w:w="284" w:type="dxa"/>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20</w:t>
            </w:r>
          </w:p>
        </w:tc>
        <w:tc>
          <w:tcPr>
            <w:tcW w:w="425" w:type="dxa"/>
            <w:tcBorders>
              <w:bottom w:val="single" w:sz="4" w:space="0" w:color="000000"/>
            </w:tcBorders>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sz w:val="28"/>
                <w:szCs w:val="28"/>
                <w:lang w:eastAsia="zh-CN"/>
              </w:rPr>
            </w:pPr>
          </w:p>
        </w:tc>
        <w:tc>
          <w:tcPr>
            <w:tcW w:w="284" w:type="dxa"/>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г.</w:t>
            </w:r>
          </w:p>
        </w:tc>
        <w:tc>
          <w:tcPr>
            <w:tcW w:w="1987" w:type="dxa"/>
            <w:shd w:val="clear" w:color="auto" w:fill="auto"/>
          </w:tcPr>
          <w:p w:rsidR="00C3747C" w:rsidRPr="00C3747C" w:rsidRDefault="00C3747C" w:rsidP="00C3747C">
            <w:pPr>
              <w:suppressAutoHyphens/>
              <w:snapToGrid w:val="0"/>
              <w:spacing w:after="0" w:line="240" w:lineRule="auto"/>
              <w:rPr>
                <w:rFonts w:ascii="Times New Roman" w:eastAsia="Times New Roman" w:hAnsi="Times New Roman" w:cs="Times New Roman"/>
                <w:sz w:val="28"/>
                <w:szCs w:val="28"/>
                <w:lang w:eastAsia="zh-CN"/>
              </w:rPr>
            </w:pPr>
          </w:p>
        </w:tc>
      </w:tr>
      <w:tr w:rsidR="00C3747C" w:rsidRPr="00C3747C" w:rsidTr="00C3747C">
        <w:tc>
          <w:tcPr>
            <w:tcW w:w="2724" w:type="dxa"/>
            <w:gridSpan w:val="7"/>
            <w:shd w:val="clear" w:color="auto" w:fill="auto"/>
          </w:tcPr>
          <w:p w:rsidR="00C3747C" w:rsidRPr="00C3747C" w:rsidRDefault="00C3747C" w:rsidP="00C3747C">
            <w:pPr>
              <w:suppressAutoHyphens/>
              <w:snapToGrid w:val="0"/>
              <w:spacing w:after="0" w:line="240" w:lineRule="auto"/>
              <w:jc w:val="center"/>
              <w:rPr>
                <w:rFonts w:ascii="Times New Roman" w:eastAsia="Times New Roman" w:hAnsi="Times New Roman" w:cs="Times New Roman"/>
                <w:sz w:val="28"/>
                <w:szCs w:val="28"/>
                <w:lang w:eastAsia="zh-CN"/>
              </w:rPr>
            </w:pPr>
          </w:p>
        </w:tc>
        <w:tc>
          <w:tcPr>
            <w:tcW w:w="1987" w:type="dxa"/>
            <w:shd w:val="clear" w:color="auto" w:fill="auto"/>
          </w:tcPr>
          <w:p w:rsidR="00C3747C" w:rsidRPr="00C3747C" w:rsidRDefault="00C3747C"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МП</w:t>
            </w:r>
          </w:p>
        </w:tc>
      </w:tr>
    </w:tbl>
    <w:p w:rsidR="00C3747C" w:rsidRDefault="00C3747C"/>
    <w:sectPr w:rsidR="00C374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0DF" w:rsidRDefault="006C70DF" w:rsidP="00C3747C">
      <w:pPr>
        <w:spacing w:after="0" w:line="240" w:lineRule="auto"/>
      </w:pPr>
      <w:r>
        <w:separator/>
      </w:r>
    </w:p>
  </w:endnote>
  <w:endnote w:type="continuationSeparator" w:id="0">
    <w:p w:rsidR="006C70DF" w:rsidRDefault="006C70DF" w:rsidP="00C3747C">
      <w:pPr>
        <w:spacing w:after="0" w:line="240" w:lineRule="auto"/>
      </w:pPr>
      <w:r>
        <w:continuationSeparator/>
      </w:r>
    </w:p>
  </w:endnote>
  <w:endnote w:id="1">
    <w:p w:rsidR="00BD59B4" w:rsidRPr="002D2B82" w:rsidRDefault="00BD59B4" w:rsidP="00FF1CF5">
      <w:pPr>
        <w:pStyle w:val="afa"/>
        <w:rPr>
          <w:lang w:val="ru-RU"/>
        </w:rPr>
      </w:pPr>
      <w:r>
        <w:rPr>
          <w:rStyle w:val="EndnoteCharacters"/>
          <w:rFonts w:ascii="Liberation Serif" w:hAnsi="Liberation Serif"/>
        </w:rPr>
        <w:endnoteRef/>
      </w:r>
      <w:r>
        <w:rPr>
          <w:rFonts w:ascii="Times New Roman" w:hAnsi="Times New Roman" w:cs="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 w:id="2">
    <w:p w:rsidR="00BD59B4" w:rsidRPr="00B1317D" w:rsidRDefault="00BD59B4" w:rsidP="007D5911">
      <w:pPr>
        <w:pStyle w:val="afa"/>
        <w:rPr>
          <w:lang w:val="ru-RU"/>
        </w:rPr>
      </w:pPr>
      <w:r>
        <w:rPr>
          <w:rStyle w:val="EndnoteCharacters"/>
          <w:rFonts w:ascii="Liberation Serif" w:hAnsi="Liberation Serif"/>
        </w:rPr>
        <w:endnoteRef/>
      </w:r>
      <w:r>
        <w:rPr>
          <w:rFonts w:ascii="Times New Roman" w:hAnsi="Times New Roman" w:cs="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 w:id="3">
    <w:p w:rsidR="00BD59B4" w:rsidRDefault="00BD59B4" w:rsidP="00C3747C">
      <w:pPr>
        <w:pStyle w:val="afa"/>
        <w:rPr>
          <w:rFonts w:ascii="Times New Roman" w:hAnsi="Times New Roman" w:cs="Times New Roman"/>
          <w:sz w:val="16"/>
          <w:szCs w:val="16"/>
          <w:lang w:val="ru-RU"/>
        </w:rPr>
      </w:pPr>
      <w:r>
        <w:rPr>
          <w:rStyle w:val="EndnoteCharacters"/>
          <w:rFonts w:ascii="Liberation Serif" w:hAnsi="Liberation Serif"/>
        </w:rPr>
        <w:endnoteRef/>
      </w:r>
      <w:r>
        <w:rPr>
          <w:rFonts w:ascii="Times New Roman" w:hAnsi="Times New Roman" w:cs="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p w:rsidR="00BD59B4" w:rsidRDefault="00BD59B4" w:rsidP="00C3747C">
      <w:pPr>
        <w:pStyle w:val="afa"/>
        <w:rPr>
          <w:rFonts w:ascii="Times New Roman" w:hAnsi="Times New Roman" w:cs="Times New Roman"/>
          <w:sz w:val="16"/>
          <w:szCs w:val="16"/>
          <w:lang w:val="ru-RU"/>
        </w:rPr>
      </w:pPr>
    </w:p>
    <w:p w:rsidR="00BD59B4" w:rsidRDefault="00BD59B4" w:rsidP="00CC30F3">
      <w:pPr>
        <w:widowControl w:val="0"/>
        <w:suppressAutoHyphens/>
        <w:autoSpaceDE w:val="0"/>
        <w:spacing w:after="0" w:line="240" w:lineRule="auto"/>
        <w:rPr>
          <w:rFonts w:ascii="Times New Roman" w:eastAsia="Times New Roman" w:hAnsi="Times New Roman" w:cs="Times New Roman"/>
          <w:bCs/>
          <w:sz w:val="28"/>
          <w:szCs w:val="28"/>
          <w:lang w:eastAsia="zh-CN"/>
        </w:rPr>
      </w:pPr>
    </w:p>
    <w:p w:rsidR="00BD59B4" w:rsidRDefault="00BD59B4" w:rsidP="00C3747C">
      <w:pPr>
        <w:widowControl w:val="0"/>
        <w:suppressAutoHyphens/>
        <w:autoSpaceDE w:val="0"/>
        <w:spacing w:after="0" w:line="240" w:lineRule="auto"/>
        <w:jc w:val="center"/>
        <w:rPr>
          <w:rFonts w:ascii="Times New Roman" w:eastAsia="Times New Roman" w:hAnsi="Times New Roman" w:cs="Times New Roman"/>
          <w:bCs/>
          <w:sz w:val="28"/>
          <w:szCs w:val="28"/>
          <w:lang w:eastAsia="zh-CN"/>
        </w:rPr>
      </w:pP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АДМИНИСТРАЦИЯ</w:t>
      </w: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МУНИЦИПАЛЬНОГО ОБРАЗОВАНИЯ</w:t>
      </w: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БЕЛЯЕВСКИЙ СЕЛЬСОВЕТ</w:t>
      </w: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БЕЛЯЕВСКОГО РАЙОНА ОРЕНБУРГСКОЙ ОБЛАСТИ</w:t>
      </w:r>
    </w:p>
    <w:tbl>
      <w:tblPr>
        <w:tblW w:w="9570" w:type="dxa"/>
        <w:tblInd w:w="31" w:type="dxa"/>
        <w:tblLayout w:type="fixed"/>
        <w:tblLook w:val="0000" w:firstRow="0" w:lastRow="0" w:firstColumn="0" w:lastColumn="0" w:noHBand="0" w:noVBand="0"/>
      </w:tblPr>
      <w:tblGrid>
        <w:gridCol w:w="9570"/>
      </w:tblGrid>
      <w:tr w:rsidR="00BD59B4" w:rsidRPr="00C3747C" w:rsidTr="00C3747C">
        <w:trPr>
          <w:trHeight w:val="94"/>
        </w:trPr>
        <w:tc>
          <w:tcPr>
            <w:tcW w:w="9570" w:type="dxa"/>
            <w:tcBorders>
              <w:top w:val="thinThickSmallGap" w:sz="24" w:space="0" w:color="000000"/>
              <w:left w:val="none" w:sz="0" w:space="0" w:color="000000"/>
              <w:bottom w:val="none" w:sz="0" w:space="0" w:color="000000"/>
              <w:right w:val="none" w:sz="0" w:space="0" w:color="000000"/>
            </w:tcBorders>
            <w:shd w:val="clear" w:color="auto" w:fill="auto"/>
          </w:tcPr>
          <w:p w:rsidR="00BD59B4" w:rsidRPr="00C3747C" w:rsidRDefault="00BD59B4" w:rsidP="00C3747C">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ПОСТАНОВЛЕНИЕ</w:t>
            </w:r>
          </w:p>
          <w:p w:rsidR="00BD59B4" w:rsidRPr="00C3747C" w:rsidRDefault="00BD59B4" w:rsidP="00C3747C">
            <w:pPr>
              <w:widowControl w:val="0"/>
              <w:suppressAutoHyphens/>
              <w:autoSpaceDE w:val="0"/>
              <w:spacing w:after="0" w:line="240" w:lineRule="auto"/>
              <w:jc w:val="both"/>
              <w:rPr>
                <w:rFonts w:ascii="Times New Roman" w:eastAsia="Times New Roman" w:hAnsi="Times New Roman" w:cs="Times New Roman"/>
                <w:sz w:val="28"/>
                <w:szCs w:val="28"/>
                <w:lang w:eastAsia="zh-CN"/>
              </w:rPr>
            </w:pPr>
          </w:p>
        </w:tc>
      </w:tr>
    </w:tbl>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16"/>
          <w:szCs w:val="16"/>
          <w:lang w:val="en-US" w:eastAsia="zh-CN"/>
        </w:rPr>
      </w:pPr>
      <w:r w:rsidRPr="00C3747C">
        <w:rPr>
          <w:rFonts w:ascii="Times New Roman" w:eastAsia="Times New Roman" w:hAnsi="Times New Roman" w:cs="Times New Roman"/>
          <w:noProof/>
          <w:sz w:val="16"/>
          <w:szCs w:val="16"/>
          <w:lang w:eastAsia="ru-RU"/>
        </w:rPr>
        <w:drawing>
          <wp:inline distT="0" distB="0" distL="0" distR="0">
            <wp:extent cx="291465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p w:rsidR="00BD59B4" w:rsidRPr="00C3747C" w:rsidRDefault="00BD59B4" w:rsidP="00C3747C">
      <w:pPr>
        <w:suppressAutoHyphens/>
        <w:autoSpaceDE w:val="0"/>
        <w:spacing w:after="0" w:line="240" w:lineRule="auto"/>
        <w:rPr>
          <w:rFonts w:ascii="Times New Roman" w:eastAsia="Times New Roman" w:hAnsi="Times New Roman" w:cs="Times New Roman"/>
          <w:color w:val="000000"/>
          <w:sz w:val="28"/>
          <w:szCs w:val="28"/>
          <w:lang w:eastAsia="zh-CN"/>
        </w:rPr>
      </w:pPr>
    </w:p>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Об утверждении административного регламента</w:t>
      </w:r>
      <w:r w:rsidRPr="00C3747C">
        <w:rPr>
          <w:rFonts w:ascii="Times New Roman" w:eastAsia="Times New Roman" w:hAnsi="Times New Roman" w:cs="Times New Roman"/>
          <w:bCs/>
          <w:sz w:val="28"/>
          <w:szCs w:val="28"/>
          <w:lang w:eastAsia="zh-CN"/>
        </w:rPr>
        <w:t xml:space="preserve">  и </w:t>
      </w:r>
      <w:r w:rsidRPr="00C3747C">
        <w:rPr>
          <w:rFonts w:ascii="Times New Roman" w:eastAsia="Times New Roman" w:hAnsi="Times New Roman" w:cs="Times New Roman"/>
          <w:sz w:val="28"/>
          <w:szCs w:val="28"/>
          <w:lang w:eastAsia="zh-CN"/>
        </w:rPr>
        <w:t xml:space="preserve">технологической схемы </w:t>
      </w:r>
      <w:r w:rsidRPr="00C3747C">
        <w:rPr>
          <w:rFonts w:ascii="Times New Roman" w:eastAsia="Times New Roman" w:hAnsi="Times New Roman" w:cs="Times New Roman"/>
          <w:bCs/>
          <w:sz w:val="28"/>
          <w:szCs w:val="28"/>
          <w:lang w:eastAsia="zh-CN"/>
        </w:rPr>
        <w:t xml:space="preserve">предоставления муниципальной услуги </w:t>
      </w:r>
      <w:r w:rsidRPr="00C3747C">
        <w:rPr>
          <w:rFonts w:ascii="Times New Roman" w:eastAsia="Times New Roman" w:hAnsi="Times New Roman" w:cs="Times New Roman"/>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D59B4" w:rsidRPr="00C3747C" w:rsidRDefault="00BD59B4" w:rsidP="00C3747C">
      <w:pPr>
        <w:suppressAutoHyphens/>
        <w:spacing w:after="0" w:line="240" w:lineRule="auto"/>
        <w:jc w:val="both"/>
        <w:rPr>
          <w:rFonts w:ascii="Times New Roman" w:eastAsia="Times New Roman" w:hAnsi="Times New Roman" w:cs="Times New Roman"/>
          <w:b/>
          <w:bCs/>
          <w:sz w:val="28"/>
          <w:szCs w:val="28"/>
          <w:lang w:eastAsia="zh-CN"/>
        </w:rPr>
      </w:pPr>
    </w:p>
    <w:p w:rsidR="00BD59B4" w:rsidRPr="00C3747C" w:rsidRDefault="00BD59B4" w:rsidP="00C3747C">
      <w:pPr>
        <w:suppressAutoHyphens/>
        <w:spacing w:after="0" w:line="240" w:lineRule="auto"/>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bCs/>
          <w:sz w:val="26"/>
          <w:szCs w:val="26"/>
          <w:lang w:eastAsia="zh-CN"/>
        </w:rPr>
        <w:tab/>
        <w:t xml:space="preserve">В соответствии со статьей 6 Федерального закона от 27.07.2010 № 210-ФЗ  </w:t>
      </w:r>
      <w:r w:rsidRPr="00C3747C">
        <w:rPr>
          <w:rFonts w:ascii="Times New Roman" w:eastAsia="Times New Roman" w:hAnsi="Times New Roman" w:cs="Times New Roman"/>
          <w:sz w:val="26"/>
          <w:szCs w:val="26"/>
          <w:lang w:eastAsia="zh-CN"/>
        </w:rPr>
        <w:t>«Об организации предоставления государственных и муниципальных услуг», Федеральным законом от 06.10.2003г. N131-ФЗ "Об общих принципах организации местного самоуправления в Российской Федерации", Уставом муниципального образования Беляевский сельсовет Беляевского района Оренбургской области  постановляет:</w:t>
      </w:r>
    </w:p>
    <w:p w:rsidR="00BD59B4" w:rsidRPr="00C3747C" w:rsidRDefault="00BD59B4" w:rsidP="00C3747C">
      <w:pPr>
        <w:widowControl w:val="0"/>
        <w:suppressAutoHyphens/>
        <w:autoSpaceDE w:val="0"/>
        <w:spacing w:after="0" w:line="240" w:lineRule="auto"/>
        <w:ind w:firstLine="709"/>
        <w:jc w:val="both"/>
        <w:rPr>
          <w:rFonts w:ascii="Times New Roman" w:eastAsia="Times New Roman" w:hAnsi="Times New Roman" w:cs="Calibri"/>
          <w:b/>
          <w:sz w:val="26"/>
          <w:szCs w:val="26"/>
          <w:lang w:eastAsia="zh-CN"/>
        </w:rPr>
      </w:pPr>
      <w:r w:rsidRPr="00C3747C">
        <w:rPr>
          <w:rFonts w:ascii="Times New Roman" w:eastAsia="Times New Roman" w:hAnsi="Times New Roman" w:cs="Times New Roman"/>
          <w:sz w:val="26"/>
          <w:szCs w:val="26"/>
          <w:lang w:eastAsia="zh-CN"/>
        </w:rPr>
        <w:t>1. Утвердить прилагаемый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согласно приложению №1.</w:t>
      </w:r>
    </w:p>
    <w:p w:rsidR="00BD59B4" w:rsidRPr="00C3747C" w:rsidRDefault="00BD59B4" w:rsidP="00C3747C">
      <w:pPr>
        <w:suppressAutoHyphens/>
        <w:spacing w:after="0" w:line="240" w:lineRule="auto"/>
        <w:ind w:firstLine="709"/>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w:t>
      </w:r>
      <w:r w:rsidRPr="00C3747C">
        <w:rPr>
          <w:rFonts w:ascii="Times New Roman" w:eastAsia="Times New Roman" w:hAnsi="Times New Roman" w:cs="Times New Roman"/>
          <w:sz w:val="26"/>
          <w:szCs w:val="26"/>
          <w:lang w:eastAsia="zh-CN"/>
        </w:rPr>
        <w:tab/>
        <w:t>Считать утратившим силу:</w:t>
      </w:r>
    </w:p>
    <w:p w:rsidR="00BD59B4" w:rsidRPr="00C3747C" w:rsidRDefault="00BD59B4" w:rsidP="00C3747C">
      <w:pPr>
        <w:suppressAutoHyphens/>
        <w:spacing w:after="0" w:line="240" w:lineRule="auto"/>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постановление от 24.08.2023 № 82-п «Об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p>
    <w:p w:rsidR="00BD59B4" w:rsidRPr="00C3747C" w:rsidRDefault="00BD59B4" w:rsidP="00C3747C">
      <w:pPr>
        <w:suppressAutoHyphens/>
        <w:spacing w:after="0" w:line="240" w:lineRule="auto"/>
        <w:ind w:firstLine="709"/>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w:t>
      </w:r>
      <w:r w:rsidRPr="00C3747C">
        <w:rPr>
          <w:rFonts w:ascii="Times New Roman" w:eastAsia="Times New Roman" w:hAnsi="Times New Roman" w:cs="Times New Roman"/>
          <w:sz w:val="26"/>
          <w:szCs w:val="26"/>
          <w:lang w:eastAsia="zh-CN"/>
        </w:rPr>
        <w:tab/>
        <w:t>Утвердить технологическую схему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согласно приложению №2.</w:t>
      </w:r>
    </w:p>
    <w:p w:rsidR="00BD59B4" w:rsidRPr="00C3747C" w:rsidRDefault="00BD59B4" w:rsidP="00C3747C">
      <w:pPr>
        <w:widowControl w:val="0"/>
        <w:suppressAutoHyphens/>
        <w:autoSpaceDE w:val="0"/>
        <w:spacing w:after="0" w:line="240" w:lineRule="auto"/>
        <w:ind w:firstLine="709"/>
        <w:jc w:val="both"/>
        <w:rPr>
          <w:rFonts w:ascii="Times New Roman" w:eastAsia="Times New Roman" w:hAnsi="Times New Roman" w:cs="Calibri"/>
          <w:b/>
          <w:sz w:val="26"/>
          <w:szCs w:val="26"/>
          <w:lang w:eastAsia="zh-CN"/>
        </w:rPr>
      </w:pPr>
      <w:r w:rsidRPr="00C3747C">
        <w:rPr>
          <w:rFonts w:ascii="Times New Roman" w:eastAsia="Times New Roman" w:hAnsi="Times New Roman" w:cs="Times New Roman"/>
          <w:sz w:val="26"/>
          <w:szCs w:val="26"/>
          <w:lang w:eastAsia="zh-CN"/>
        </w:rPr>
        <w:t>4.</w:t>
      </w:r>
      <w:r w:rsidRPr="00C3747C">
        <w:rPr>
          <w:rFonts w:ascii="Times New Roman" w:eastAsia="Times New Roman" w:hAnsi="Times New Roman" w:cs="Times New Roman"/>
          <w:sz w:val="26"/>
          <w:szCs w:val="26"/>
          <w:lang w:eastAsia="zh-CN"/>
        </w:rPr>
        <w:tab/>
        <w:t>Постановление вступает в силу с момента его опубликования.</w:t>
      </w:r>
    </w:p>
    <w:p w:rsidR="00BD59B4" w:rsidRPr="00C3747C" w:rsidRDefault="00BD59B4" w:rsidP="00C3747C">
      <w:pPr>
        <w:suppressAutoHyphens/>
        <w:spacing w:after="0" w:line="240" w:lineRule="auto"/>
        <w:ind w:firstLine="709"/>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5.</w:t>
      </w:r>
      <w:r w:rsidRPr="00C3747C">
        <w:rPr>
          <w:rFonts w:ascii="Times New Roman" w:eastAsia="Times New Roman" w:hAnsi="Times New Roman" w:cs="Times New Roman"/>
          <w:sz w:val="26"/>
          <w:szCs w:val="26"/>
          <w:lang w:eastAsia="zh-CN"/>
        </w:rPr>
        <w:tab/>
        <w:t>Контроль за исполнением настоящего постановления оставляю за собой.</w:t>
      </w:r>
    </w:p>
    <w:p w:rsidR="00BD59B4" w:rsidRPr="00C3747C" w:rsidRDefault="00BD59B4" w:rsidP="00C3747C">
      <w:pPr>
        <w:suppressAutoHyphens/>
        <w:spacing w:after="0" w:line="240" w:lineRule="auto"/>
        <w:textAlignment w:val="baseline"/>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w:t>
      </w:r>
    </w:p>
    <w:p w:rsidR="00BD59B4" w:rsidRPr="00C3747C" w:rsidRDefault="00BD59B4" w:rsidP="00C3747C">
      <w:pPr>
        <w:suppressAutoHyphens/>
        <w:spacing w:after="0" w:line="240" w:lineRule="auto"/>
        <w:rPr>
          <w:rFonts w:ascii="Times New Roman" w:eastAsia="Times New Roman" w:hAnsi="Times New Roman" w:cs="Calibri"/>
          <w:kern w:val="2"/>
          <w:sz w:val="28"/>
          <w:szCs w:val="28"/>
          <w:lang w:eastAsia="ar-SA"/>
        </w:rPr>
      </w:pPr>
      <w:r w:rsidRPr="00C3747C">
        <w:rPr>
          <w:rFonts w:ascii="Times New Roman" w:eastAsia="Times New Roman" w:hAnsi="Times New Roman" w:cs="Times New Roman"/>
          <w:sz w:val="28"/>
          <w:szCs w:val="28"/>
          <w:lang w:eastAsia="zh-CN"/>
        </w:rPr>
        <w:t xml:space="preserve">Глава муниципального образования   </w:t>
      </w:r>
      <w:r>
        <w:rPr>
          <w:rFonts w:ascii="Times New Roman" w:eastAsia="Times New Roman" w:hAnsi="Times New Roman" w:cs="Times New Roman"/>
          <w:sz w:val="28"/>
          <w:szCs w:val="28"/>
          <w:lang w:eastAsia="zh-CN"/>
        </w:rPr>
        <w:t xml:space="preserve">                    </w:t>
      </w:r>
      <w:r w:rsidRPr="00BD59B4">
        <w:rPr>
          <w:rFonts w:ascii="Times New Roman" w:eastAsia="Times New Roman" w:hAnsi="Times New Roman" w:cs="Times New Roman"/>
          <w:i/>
          <w:sz w:val="28"/>
          <w:szCs w:val="28"/>
          <w:lang w:eastAsia="zh-CN"/>
        </w:rPr>
        <w:t xml:space="preserve">подпись </w:t>
      </w:r>
      <w:r w:rsidRPr="00C3747C">
        <w:rPr>
          <w:rFonts w:ascii="Times New Roman" w:eastAsia="Times New Roman" w:hAnsi="Times New Roman" w:cs="Times New Roman"/>
          <w:sz w:val="28"/>
          <w:szCs w:val="28"/>
          <w:lang w:eastAsia="zh-CN"/>
        </w:rPr>
        <w:t xml:space="preserve">            М.Х.Елешев</w:t>
      </w:r>
    </w:p>
    <w:p w:rsidR="00BD59B4" w:rsidRPr="00C3747C" w:rsidRDefault="00BD59B4" w:rsidP="00C3747C">
      <w:pPr>
        <w:widowControl w:val="0"/>
        <w:suppressAutoHyphens/>
        <w:autoSpaceDE w:val="0"/>
        <w:spacing w:after="0" w:line="240" w:lineRule="auto"/>
        <w:rPr>
          <w:rFonts w:ascii="Times New Roman" w:eastAsia="Times New Roman" w:hAnsi="Times New Roman" w:cs="Calibri"/>
          <w:kern w:val="2"/>
          <w:sz w:val="16"/>
          <w:szCs w:val="16"/>
          <w:lang w:eastAsia="ar-SA"/>
        </w:rPr>
      </w:pPr>
    </w:p>
    <w:p w:rsidR="00BD59B4" w:rsidRPr="00C3747C" w:rsidRDefault="00BD59B4" w:rsidP="00C3747C">
      <w:pPr>
        <w:suppressAutoHyphens/>
        <w:spacing w:after="0" w:line="232" w:lineRule="auto"/>
        <w:rPr>
          <w:rFonts w:ascii="Times New Roman" w:eastAsia="Times New Roman" w:hAnsi="Times New Roman" w:cs="Times New Roman"/>
          <w:bCs/>
          <w:sz w:val="28"/>
          <w:szCs w:val="28"/>
          <w:lang w:eastAsia="zh-CN"/>
        </w:rPr>
      </w:pPr>
    </w:p>
    <w:tbl>
      <w:tblPr>
        <w:tblW w:w="0" w:type="auto"/>
        <w:tblLayout w:type="fixed"/>
        <w:tblLook w:val="0000" w:firstRow="0" w:lastRow="0" w:firstColumn="0" w:lastColumn="0" w:noHBand="0" w:noVBand="0"/>
      </w:tblPr>
      <w:tblGrid>
        <w:gridCol w:w="4874"/>
        <w:gridCol w:w="4876"/>
      </w:tblGrid>
      <w:tr w:rsidR="00BD59B4" w:rsidRPr="00C3747C" w:rsidTr="00C3747C">
        <w:tc>
          <w:tcPr>
            <w:tcW w:w="4874" w:type="dxa"/>
            <w:shd w:val="clear" w:color="auto" w:fill="auto"/>
          </w:tcPr>
          <w:p w:rsidR="00BD59B4" w:rsidRPr="00C3747C" w:rsidRDefault="00BD59B4" w:rsidP="00C3747C">
            <w:pPr>
              <w:widowControl w:val="0"/>
              <w:suppressAutoHyphens/>
              <w:autoSpaceDE w:val="0"/>
              <w:snapToGrid w:val="0"/>
              <w:spacing w:after="0" w:line="276" w:lineRule="auto"/>
              <w:ind w:firstLine="720"/>
              <w:contextualSpacing/>
              <w:rPr>
                <w:rFonts w:ascii="Times New Roman" w:eastAsia="Times New Roman" w:hAnsi="Times New Roman" w:cs="Times New Roman"/>
                <w:bCs/>
                <w:sz w:val="26"/>
                <w:szCs w:val="26"/>
                <w:lang w:eastAsia="zh-CN"/>
              </w:rPr>
            </w:pPr>
          </w:p>
        </w:tc>
        <w:tc>
          <w:tcPr>
            <w:tcW w:w="4876" w:type="dxa"/>
            <w:shd w:val="clear" w:color="auto" w:fill="auto"/>
          </w:tcPr>
          <w:p w:rsidR="00BD59B4" w:rsidRPr="00C3747C" w:rsidRDefault="00BD59B4" w:rsidP="00C3747C">
            <w:pPr>
              <w:widowControl w:val="0"/>
              <w:suppressAutoHyphens/>
              <w:autoSpaceDE w:val="0"/>
              <w:spacing w:after="0" w:line="240" w:lineRule="auto"/>
              <w:contextualSpacing/>
              <w:rPr>
                <w:rFonts w:ascii="Times New Roman" w:eastAsia="Times New Roman" w:hAnsi="Times New Roman" w:cs="Times New Roman"/>
                <w:bCs/>
                <w:sz w:val="26"/>
                <w:szCs w:val="26"/>
                <w:lang w:eastAsia="zh-CN"/>
              </w:rPr>
            </w:pPr>
            <w:r w:rsidRPr="00C3747C">
              <w:rPr>
                <w:rFonts w:ascii="Times New Roman" w:eastAsia="Times New Roman" w:hAnsi="Times New Roman" w:cs="Times New Roman"/>
                <w:bCs/>
                <w:sz w:val="26"/>
                <w:szCs w:val="26"/>
                <w:lang w:eastAsia="zh-CN"/>
              </w:rPr>
              <w:t xml:space="preserve">         Приложение</w:t>
            </w:r>
          </w:p>
          <w:p w:rsidR="00BD59B4" w:rsidRPr="00C3747C" w:rsidRDefault="00BD59B4" w:rsidP="00C3747C">
            <w:pPr>
              <w:widowControl w:val="0"/>
              <w:suppressAutoHyphens/>
              <w:autoSpaceDE w:val="0"/>
              <w:spacing w:after="0" w:line="240" w:lineRule="auto"/>
              <w:contextualSpacing/>
              <w:rPr>
                <w:rFonts w:ascii="Times New Roman" w:eastAsia="Times New Roman" w:hAnsi="Times New Roman" w:cs="Times New Roman"/>
                <w:bCs/>
                <w:sz w:val="26"/>
                <w:szCs w:val="26"/>
                <w:lang w:eastAsia="zh-CN"/>
              </w:rPr>
            </w:pPr>
            <w:r w:rsidRPr="00C3747C">
              <w:rPr>
                <w:rFonts w:ascii="Times New Roman" w:eastAsia="Times New Roman" w:hAnsi="Times New Roman" w:cs="Times New Roman"/>
                <w:bCs/>
                <w:sz w:val="26"/>
                <w:szCs w:val="26"/>
                <w:lang w:eastAsia="zh-CN"/>
              </w:rPr>
              <w:t xml:space="preserve">         к постановлению администрации</w:t>
            </w:r>
          </w:p>
          <w:p w:rsidR="00BD59B4" w:rsidRPr="00C3747C" w:rsidRDefault="00BD59B4" w:rsidP="00C3747C">
            <w:pPr>
              <w:widowControl w:val="0"/>
              <w:suppressAutoHyphens/>
              <w:autoSpaceDE w:val="0"/>
              <w:spacing w:after="0" w:line="240" w:lineRule="auto"/>
              <w:contextualSpacing/>
              <w:rPr>
                <w:rFonts w:ascii="Times New Roman" w:eastAsia="Times New Roman" w:hAnsi="Times New Roman" w:cs="Times New Roman"/>
                <w:sz w:val="26"/>
                <w:szCs w:val="26"/>
                <w:lang w:eastAsia="zh-CN"/>
              </w:rPr>
            </w:pPr>
            <w:r w:rsidRPr="00C3747C">
              <w:rPr>
                <w:rFonts w:ascii="Times New Roman" w:eastAsia="Times New Roman" w:hAnsi="Times New Roman" w:cs="Times New Roman"/>
                <w:bCs/>
                <w:sz w:val="26"/>
                <w:szCs w:val="26"/>
                <w:lang w:eastAsia="zh-CN"/>
              </w:rPr>
              <w:t xml:space="preserve">         от 05.12.2023 № 145-п</w:t>
            </w:r>
          </w:p>
        </w:tc>
      </w:tr>
    </w:tbl>
    <w:p w:rsidR="00BD59B4" w:rsidRPr="00C3747C" w:rsidRDefault="00BD59B4" w:rsidP="00C3747C">
      <w:pPr>
        <w:widowControl w:val="0"/>
        <w:suppressAutoHyphens/>
        <w:autoSpaceDE w:val="0"/>
        <w:spacing w:after="0" w:line="276" w:lineRule="auto"/>
        <w:ind w:left="360"/>
        <w:contextualSpacing/>
        <w:jc w:val="right"/>
        <w:rPr>
          <w:rFonts w:ascii="Times New Roman" w:eastAsia="Times New Roman" w:hAnsi="Times New Roman" w:cs="Times New Roman"/>
          <w:sz w:val="26"/>
          <w:szCs w:val="26"/>
          <w:lang w:eastAsia="zh-CN"/>
        </w:rPr>
      </w:pPr>
    </w:p>
    <w:p w:rsidR="00BD59B4" w:rsidRPr="00C3747C" w:rsidRDefault="00BD59B4" w:rsidP="00C3747C">
      <w:pPr>
        <w:widowControl w:val="0"/>
        <w:suppressAutoHyphens/>
        <w:autoSpaceDE w:val="0"/>
        <w:spacing w:after="0" w:line="240" w:lineRule="auto"/>
        <w:ind w:firstLine="709"/>
        <w:jc w:val="center"/>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Административный регламент</w:t>
      </w:r>
    </w:p>
    <w:p w:rsidR="00BD59B4" w:rsidRPr="00C3747C" w:rsidRDefault="00BD59B4" w:rsidP="00C3747C">
      <w:pPr>
        <w:widowControl w:val="0"/>
        <w:suppressAutoHyphens/>
        <w:autoSpaceDE w:val="0"/>
        <w:spacing w:after="0" w:line="240" w:lineRule="auto"/>
        <w:ind w:firstLine="709"/>
        <w:jc w:val="center"/>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 xml:space="preserve">предоставления муниципальной услуги </w:t>
      </w:r>
    </w:p>
    <w:p w:rsidR="00BD59B4" w:rsidRPr="00FF1CF5" w:rsidRDefault="00BD59B4" w:rsidP="00FF1CF5">
      <w:pPr>
        <w:widowControl w:val="0"/>
        <w:suppressAutoHyphens/>
        <w:autoSpaceDE w:val="0"/>
        <w:spacing w:after="0" w:line="240" w:lineRule="auto"/>
        <w:ind w:firstLine="709"/>
        <w:jc w:val="center"/>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D59B4" w:rsidRPr="00C3747C" w:rsidRDefault="00BD59B4"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I. Общие положения</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b/>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Предмет регулирования административного регламента</w:t>
      </w:r>
    </w:p>
    <w:p w:rsidR="00BD59B4" w:rsidRPr="00C3747C" w:rsidRDefault="00BD59B4" w:rsidP="00C3747C">
      <w:pPr>
        <w:widowControl w:val="0"/>
        <w:suppressAutoHyphens/>
        <w:autoSpaceDE w:val="0"/>
        <w:spacing w:after="0" w:line="240" w:lineRule="auto"/>
        <w:ind w:firstLine="720"/>
        <w:outlineLvl w:val="2"/>
        <w:rPr>
          <w:rFonts w:ascii="Times New Roman" w:eastAsia="Times New Roman" w:hAnsi="Times New Roman" w:cs="Times New Roman"/>
          <w:b/>
          <w:color w:val="FF0000"/>
          <w:sz w:val="26"/>
          <w:szCs w:val="26"/>
          <w:lang w:eastAsia="zh-CN"/>
        </w:rPr>
      </w:pPr>
    </w:p>
    <w:p w:rsidR="00BD59B4" w:rsidRPr="00C3747C" w:rsidRDefault="00BD59B4" w:rsidP="00C3747C">
      <w:pPr>
        <w:widowControl w:val="0"/>
        <w:suppressAutoHyphens/>
        <w:autoSpaceDE w:val="0"/>
        <w:spacing w:after="0" w:line="240" w:lineRule="auto"/>
        <w:ind w:firstLine="709"/>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1.1.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в муниципальном образовании Беляевский сельсовет Беляевского района Оренбургской области.</w:t>
      </w:r>
    </w:p>
    <w:p w:rsidR="00BD59B4" w:rsidRPr="00C3747C" w:rsidRDefault="00BD59B4" w:rsidP="00C3747C">
      <w:pPr>
        <w:widowControl w:val="0"/>
        <w:suppressAutoHyphens/>
        <w:autoSpaceDE w:val="0"/>
        <w:spacing w:after="0" w:line="240" w:lineRule="auto"/>
        <w:ind w:firstLine="426"/>
        <w:jc w:val="center"/>
        <w:rPr>
          <w:rFonts w:ascii="Times New Roman" w:eastAsia="Times New Roman" w:hAnsi="Times New Roman" w:cs="Times New Roman"/>
          <w:color w:val="FF0000"/>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Круг заявителей</w:t>
      </w: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6"/>
          <w:szCs w:val="26"/>
          <w:lang w:eastAsia="zh-CN"/>
        </w:rPr>
      </w:pP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1.2. Заявителями на получение муниципальной услуги являются физические или юридические лица, правообладатели земельных участков, в соответствии с требованиями части 1 статьи 40 Градостроительного кодекса Российской Федерации (далее – заявитель). </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p>
    <w:p w:rsidR="00BD59B4" w:rsidRPr="00C3747C" w:rsidRDefault="00BD59B4" w:rsidP="00C3747C">
      <w:pPr>
        <w:suppressAutoHyphens/>
        <w:autoSpaceDE w:val="0"/>
        <w:spacing w:after="0" w:line="240" w:lineRule="auto"/>
        <w:ind w:firstLine="426"/>
        <w:jc w:val="center"/>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BD59B4" w:rsidRPr="00C3747C" w:rsidRDefault="00BD59B4" w:rsidP="00C3747C">
      <w:pPr>
        <w:suppressAutoHyphens/>
        <w:autoSpaceDE w:val="0"/>
        <w:spacing w:after="0" w:line="240" w:lineRule="auto"/>
        <w:ind w:firstLine="426"/>
        <w:jc w:val="center"/>
        <w:rPr>
          <w:rFonts w:ascii="Times New Roman" w:eastAsia="Times New Roman" w:hAnsi="Times New Roman" w:cs="Times New Roman"/>
          <w:b/>
          <w:sz w:val="26"/>
          <w:szCs w:val="26"/>
          <w:lang w:eastAsia="zh-CN"/>
        </w:rPr>
      </w:pP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1.4. Муниципальная услуга предоставляется заявителю в соответствии с вариантом предоставления муниципальной услуги.</w:t>
      </w:r>
    </w:p>
    <w:p w:rsidR="00BD59B4" w:rsidRPr="00C3747C" w:rsidRDefault="00BD59B4" w:rsidP="00C3747C">
      <w:pPr>
        <w:widowControl w:val="0"/>
        <w:suppressAutoHyphens/>
        <w:autoSpaceDE w:val="0"/>
        <w:spacing w:after="0" w:line="240" w:lineRule="auto"/>
        <w:ind w:firstLine="426"/>
        <w:jc w:val="both"/>
        <w:rPr>
          <w:rFonts w:ascii="Times New Roman" w:eastAsia="Calibri" w:hAnsi="Times New Roman" w:cs="Times New Roman"/>
          <w:color w:val="FF0000"/>
          <w:sz w:val="26"/>
          <w:szCs w:val="26"/>
        </w:rPr>
      </w:pPr>
      <w:r w:rsidRPr="00C3747C">
        <w:rPr>
          <w:rFonts w:ascii="Times New Roman" w:eastAsia="Times New Roman" w:hAnsi="Times New Roman" w:cs="Times New Roman"/>
          <w:sz w:val="26"/>
          <w:szCs w:val="26"/>
          <w:lang w:eastAsia="zh-CN"/>
        </w:rPr>
        <w:t>1.5. Признаки заявителя определяются путем профилирования, осуществляемого в соответствии с настоящим Административным регламентом.</w:t>
      </w:r>
    </w:p>
    <w:p w:rsidR="00BD59B4" w:rsidRPr="00C3747C" w:rsidRDefault="00BD59B4" w:rsidP="00C3747C">
      <w:pPr>
        <w:widowControl w:val="0"/>
        <w:suppressAutoHyphens/>
        <w:autoSpaceDE w:val="0"/>
        <w:spacing w:after="0" w:line="240" w:lineRule="auto"/>
        <w:ind w:firstLine="426"/>
        <w:jc w:val="both"/>
        <w:rPr>
          <w:rFonts w:ascii="Times New Roman" w:eastAsia="Calibri" w:hAnsi="Times New Roman" w:cs="Times New Roman"/>
          <w:color w:val="FF0000"/>
          <w:sz w:val="26"/>
          <w:szCs w:val="26"/>
        </w:rPr>
      </w:pPr>
    </w:p>
    <w:p w:rsidR="00BD59B4" w:rsidRPr="00C3747C" w:rsidRDefault="00BD59B4"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II. Стандарт предоставления муниципальной услуги</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b/>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Наименование муниципальной услуги</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2.1. Наименование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услуга).</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0"/>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b/>
          <w:bCs/>
          <w:sz w:val="26"/>
          <w:szCs w:val="26"/>
          <w:lang w:eastAsia="zh-CN"/>
        </w:rPr>
        <w:t>Наименование органа, предоставляющего муниципальную услугу</w:t>
      </w:r>
    </w:p>
    <w:p w:rsidR="00BD59B4" w:rsidRPr="00C3747C" w:rsidRDefault="00BD59B4" w:rsidP="00C3747C">
      <w:pPr>
        <w:widowControl w:val="0"/>
        <w:suppressAutoHyphens/>
        <w:autoSpaceDE w:val="0"/>
        <w:spacing w:after="0" w:line="240" w:lineRule="auto"/>
        <w:ind w:firstLine="426"/>
        <w:jc w:val="center"/>
        <w:outlineLvl w:val="0"/>
        <w:rPr>
          <w:rFonts w:ascii="Times New Roman" w:eastAsia="Times New Roman" w:hAnsi="Times New Roman" w:cs="Times New Roman"/>
          <w:b/>
          <w:bCs/>
          <w:sz w:val="26"/>
          <w:szCs w:val="26"/>
          <w:lang w:eastAsia="zh-CN"/>
        </w:rPr>
      </w:pP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2.2.  Муниципальная услуга предоставляется муниципальным образование Беляевский сельсовет Беляевского района Оренбургской области.</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Многофункциональный центр предоставления государственных и муниципальных услуг (далее – многофункциональный центр) вправе принять в соответствии с соглашением о взаимодействии между уполномоченным органом и многофункциональным центром решение об отказе в приеме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заявление) и прилагаемых к нему документов в случае, если заявление подано в многофункциональный центр. </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Результат предоставления муниципальной услуги</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2.3. Результатом предоставления услуги является:</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выдача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выдача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2.4. 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(функций)» (https://www.gosuslugi.ru/) (далее – ЕПГУ).</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2.5. Результат предоставления услуги, указанный в пункте 2.3 настоящего Административного регламента:</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Результат предоставления услуги (его копия или сведения, содержащиеся в нем), предусмотренный пунктом 2.3 настоящего Административного регламента, в течение пяти рабочих дней со дня его направления заявителю подлежит направлению в орган, уполномоченный на ведение государственной информационной системы обеспечения градостроительной деятельности Оренбургской области.</w:t>
      </w:r>
    </w:p>
    <w:p w:rsidR="00BD59B4" w:rsidRPr="00C3747C" w:rsidRDefault="00BD59B4" w:rsidP="00C3747C">
      <w:pPr>
        <w:widowControl w:val="0"/>
        <w:suppressAutoHyphens/>
        <w:autoSpaceDE w:val="0"/>
        <w:spacing w:before="280" w:after="0" w:line="240" w:lineRule="auto"/>
        <w:ind w:firstLine="426"/>
        <w:contextualSpacing/>
        <w:jc w:val="both"/>
        <w:rPr>
          <w:rFonts w:ascii="Times New Roman" w:eastAsia="Times New Roman" w:hAnsi="Times New Roman" w:cs="Times New Roman"/>
          <w:color w:val="FF0000"/>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Срок предоставления муниципальной услуги</w:t>
      </w:r>
    </w:p>
    <w:p w:rsidR="00BD59B4" w:rsidRPr="00C3747C" w:rsidRDefault="00BD59B4" w:rsidP="00C3747C">
      <w:pPr>
        <w:suppressAutoHyphens/>
        <w:spacing w:after="0" w:line="240" w:lineRule="auto"/>
        <w:ind w:right="-1"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2.6. Срок предоставления услуги не может превышать 55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BD59B4" w:rsidRPr="00C3747C" w:rsidRDefault="00BD59B4" w:rsidP="00C3747C">
      <w:pPr>
        <w:suppressAutoHyphens/>
        <w:spacing w:after="0" w:line="240" w:lineRule="auto"/>
        <w:ind w:right="-1"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случае если разрешение на отклонение от предельных параметров разрешенного строительства,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объекта капитального строительства, установленных градостроительным регламентом для конкретной территориальной зоны, не более чем на десять процентов, срок предоставления услуги не может превышать 20 рабочих дней после получения уполномоченным органом заявления и документов, необходимых для предоставления муниципальной услуги, представленных способами, указанными в пункте 2.10 настоящего Административного регламента.</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Заявление считается полученным уполномоченным органом со дня его регистрации.</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sz w:val="26"/>
          <w:szCs w:val="26"/>
          <w:lang w:eastAsia="zh-CN"/>
        </w:rPr>
      </w:pPr>
    </w:p>
    <w:p w:rsidR="00BD59B4" w:rsidRPr="00C3747C" w:rsidRDefault="00BD59B4" w:rsidP="00C3747C">
      <w:pPr>
        <w:suppressAutoHyphens/>
        <w:autoSpaceDE w:val="0"/>
        <w:spacing w:after="0" w:line="240" w:lineRule="auto"/>
        <w:ind w:firstLine="426"/>
        <w:jc w:val="center"/>
        <w:rPr>
          <w:rFonts w:ascii="Times New Roman" w:eastAsia="Times New Roman" w:hAnsi="Times New Roman" w:cs="Times New Roman"/>
          <w:b/>
          <w:bCs/>
          <w:color w:val="FF0000"/>
          <w:sz w:val="26"/>
          <w:szCs w:val="26"/>
          <w:lang w:eastAsia="zh-CN"/>
        </w:rPr>
      </w:pPr>
      <w:r w:rsidRPr="00C3747C">
        <w:rPr>
          <w:rFonts w:ascii="Times New Roman" w:eastAsia="Times New Roman" w:hAnsi="Times New Roman" w:cs="Times New Roman"/>
          <w:b/>
          <w:bCs/>
          <w:sz w:val="26"/>
          <w:szCs w:val="26"/>
          <w:lang w:eastAsia="zh-CN"/>
        </w:rPr>
        <w:t>Правовые основания для предоставления муниципальной услуги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информационной системе «Реестр государственных (муниципальных) услуг (функций) Оренбургской области».</w:t>
      </w:r>
    </w:p>
    <w:p w:rsidR="00BD59B4" w:rsidRPr="00C3747C" w:rsidRDefault="00BD59B4" w:rsidP="00C3747C">
      <w:pPr>
        <w:suppressAutoHyphens/>
        <w:autoSpaceDE w:val="0"/>
        <w:spacing w:after="0" w:line="240" w:lineRule="auto"/>
        <w:ind w:firstLine="426"/>
        <w:jc w:val="both"/>
        <w:rPr>
          <w:rFonts w:ascii="Times New Roman" w:eastAsia="Calibri" w:hAnsi="Times New Roman" w:cs="Times New Roman"/>
          <w:b/>
          <w:color w:val="FF0000"/>
          <w:sz w:val="26"/>
          <w:szCs w:val="26"/>
          <w:lang w:eastAsia="zh-CN"/>
        </w:rPr>
      </w:pPr>
      <w:r w:rsidRPr="00C3747C">
        <w:rPr>
          <w:rFonts w:ascii="Times New Roman" w:eastAsia="Times New Roman" w:hAnsi="Times New Roman" w:cs="Times New Roman"/>
          <w:sz w:val="26"/>
          <w:szCs w:val="26"/>
          <w:lang w:eastAsia="zh-C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размещаются на официальном сайте в информационно-телекоммуникационной сети «Интернет» </w:t>
      </w:r>
      <w:hyperlink r:id="rId2" w:history="1">
        <w:r w:rsidRPr="00C3747C">
          <w:rPr>
            <w:rFonts w:ascii="Times New Roman" w:eastAsia="Times New Roman" w:hAnsi="Times New Roman" w:cs="Times New Roman"/>
            <w:color w:val="0000FF"/>
            <w:sz w:val="26"/>
            <w:szCs w:val="26"/>
            <w:u w:val="single"/>
            <w:lang w:eastAsia="zh-CN"/>
          </w:rPr>
          <w:t>http://xn-----9kceoawihh2eeb0q.xn--p1ai/</w:t>
        </w:r>
      </w:hyperlink>
      <w:r w:rsidRPr="00C3747C">
        <w:rPr>
          <w:rFonts w:ascii="Times New Roman" w:eastAsia="Times New Roman" w:hAnsi="Times New Roman" w:cs="Times New Roman"/>
          <w:sz w:val="26"/>
          <w:szCs w:val="26"/>
          <w:lang w:eastAsia="zh-CN"/>
        </w:rPr>
        <w:t>, а также на ЕПГУ.</w:t>
      </w:r>
    </w:p>
    <w:p w:rsidR="00BD59B4" w:rsidRPr="00C3747C" w:rsidRDefault="00BD59B4" w:rsidP="00C3747C">
      <w:pPr>
        <w:widowControl w:val="0"/>
        <w:suppressAutoHyphens/>
        <w:autoSpaceDE w:val="0"/>
        <w:spacing w:after="0" w:line="240" w:lineRule="auto"/>
        <w:ind w:firstLine="426"/>
        <w:outlineLvl w:val="2"/>
        <w:rPr>
          <w:rFonts w:ascii="Times New Roman" w:eastAsia="Calibri" w:hAnsi="Times New Roman" w:cs="Times New Roman"/>
          <w:b/>
          <w:color w:val="FF0000"/>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Исчерпывающий перечень документов, необходимых</w:t>
      </w: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trike/>
          <w:color w:val="FF0000"/>
          <w:sz w:val="26"/>
          <w:szCs w:val="26"/>
          <w:highlight w:val="magenta"/>
          <w:lang w:eastAsia="zh-CN"/>
        </w:rPr>
      </w:pPr>
      <w:r w:rsidRPr="00C3747C">
        <w:rPr>
          <w:rFonts w:ascii="Times New Roman" w:eastAsia="Times New Roman" w:hAnsi="Times New Roman" w:cs="Times New Roman"/>
          <w:b/>
          <w:sz w:val="26"/>
          <w:szCs w:val="26"/>
          <w:lang w:eastAsia="zh-CN"/>
        </w:rPr>
        <w:t>для предоставления муниципальной услуги</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2.8. Исчерпывающий перечень документов, необходимых для предоставления услуги, которые представляются заявителем самостоятельно:</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приведенной в Приложении № 1 к настоящему Административному регламенту. В случае представления заявления в электронной форме посредством ЕПГУ в соответствии с подпунктом «а» пункта 2.10 настоящего Административного регламента заявление заполняются путем внесения соответствующих сведений в интерактивную форму на ЕПГУ;</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документ, удостоверяющий личность заявителя или представителя,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представление указанного документа не требуется;</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документ, подтверждающий полномочия представителя действовать от имени заявителя (в случае обращения за получением услуги представителя).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д) нотариально заверенное согласие всех правообладателей объекта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2.8.1. Сведения, позволяющие идентифицировать заявителя, содержатся в документе, предусмотренном подпунктом «б» пункта 2.8 настоящего Административного регламента.</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Сведения, позволяющие идентифицировать представителя, содержатся в документах, предусмотренных подпунктами «б», «в» пункта 2.8 настоящего Административного регламента.</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сведения из Единого государственного реестра недвижимости об объектах недвижимости, об основных характеристиках и зарегистрированных правах на объекты недвижимости.</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2.10. Заявитель или его представитель представляет в уполномоченный орган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приведенной в Приложении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 по выбору заявителя:</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в электронной форме посредством ЕПГУ.</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случае представления заявления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3747C">
        <w:rPr>
          <w:rFonts w:ascii="Times New Roman" w:eastAsia="Times New Roman" w:hAnsi="Times New Roman" w:cs="Times New Roman"/>
          <w:sz w:val="26"/>
          <w:szCs w:val="26"/>
          <w:lang w:eastAsia="zh-CN"/>
        </w:rPr>
        <w:softHyphen/>
        <w:t xml:space="preserve">ФГИС ЕСИА) заполняет форму указанного заявления с использованием интерактивной формы в электронном виде. </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Заявление направляется заявителем или его представителем вместе с прикрепленными электронными документами, указанными в подпунктах«в» – «д» пункта 2.8 настоящего Административного регламента и подписывается заявителем или его представителем, уполномоченным на подписание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D59B4" w:rsidRPr="00C3747C" w:rsidRDefault="00BD59B4" w:rsidP="00C3747C">
      <w:pPr>
        <w:widowControl w:val="0"/>
        <w:tabs>
          <w:tab w:val="left" w:pos="709"/>
        </w:tabs>
        <w:suppressAutoHyphens/>
        <w:spacing w:after="0" w:line="240" w:lineRule="auto"/>
        <w:ind w:firstLine="426"/>
        <w:jc w:val="both"/>
        <w:outlineLvl w:val="2"/>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Исчерпывающий перечень оснований для отказа в приеме документов,</w:t>
      </w:r>
    </w:p>
    <w:p w:rsidR="00BD59B4" w:rsidRPr="00C3747C" w:rsidRDefault="00BD59B4" w:rsidP="00C3747C">
      <w:pPr>
        <w:widowControl w:val="0"/>
        <w:suppressAutoHyphens/>
        <w:autoSpaceDE w:val="0"/>
        <w:spacing w:after="0" w:line="240" w:lineRule="auto"/>
        <w:ind w:firstLine="426"/>
        <w:jc w:val="center"/>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необходимых для предоставления муниципальной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2.11.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представление неполного комплекта документов, указанных в пункте 2.8 настоящего Административного регламента;</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2.12. Решение об отказе в приеме документов, указанных в пункте 2.8 настоящего Административного регламента, оформляется по рекомендуемой форме согласно Приложению № 3 к настоящему Административному регламенту.</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2.13.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поступления заявления, либо выдается в день личного обращения за получением указанного решения в многофункциональный центрили в уполномоченный орган.</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2.14.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предоставлением услуги. </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trike/>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Исчерпывающий перечень оснований для приостановления предоставления муниципальной услуги или отказав предоставлении муниципальной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2.15. Основания для приостановления предоставления муниципальной услуги отсутствуют.</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2.16. Исчерпывающий перечень оснований для отказа в предоставлении муниципальной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несоответствие заявителя кругу лиц, указанных в пункте 1.2 настоящего Административного регламента;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C3747C">
        <w:rPr>
          <w:rFonts w:ascii="Times New Roman" w:eastAsia="Times New Roman" w:hAnsi="Times New Roman" w:cs="Times New Roman"/>
          <w:sz w:val="26"/>
          <w:szCs w:val="26"/>
          <w:vertAlign w:val="superscript"/>
          <w:lang w:eastAsia="zh-CN"/>
        </w:rPr>
        <w:t>1</w:t>
      </w:r>
      <w:r w:rsidRPr="00C3747C">
        <w:rPr>
          <w:rFonts w:ascii="Times New Roman" w:eastAsia="Times New Roman" w:hAnsi="Times New Roman" w:cs="Times New Roman"/>
          <w:sz w:val="26"/>
          <w:szCs w:val="26"/>
          <w:lang w:eastAsia="zh-CN"/>
        </w:rPr>
        <w:t xml:space="preserve"> статьи 40 Градостроительного кодекса Российской Федерации;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рекомендации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bookmarkStart w:id="66" w:name="sub_22925"/>
      <w:r w:rsidRPr="00C3747C">
        <w:rPr>
          <w:rFonts w:ascii="Times New Roman" w:eastAsia="Times New Roman" w:hAnsi="Times New Roman" w:cs="Times New Roman"/>
          <w:sz w:val="26"/>
          <w:szCs w:val="26"/>
          <w:lang w:eastAsia="zh-CN"/>
        </w:rPr>
        <w:t>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bookmarkStart w:id="67" w:name="sub_22926"/>
      <w:bookmarkEnd w:id="66"/>
      <w:r w:rsidRPr="00C3747C">
        <w:rPr>
          <w:rFonts w:ascii="Times New Roman" w:eastAsia="Times New Roman" w:hAnsi="Times New Roman" w:cs="Times New Roman"/>
          <w:sz w:val="26"/>
          <w:szCs w:val="26"/>
          <w:lang w:eastAsia="zh-CN"/>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bookmarkStart w:id="68" w:name="sub_22927"/>
      <w:bookmarkEnd w:id="67"/>
      <w:r w:rsidRPr="00C3747C">
        <w:rPr>
          <w:rFonts w:ascii="Times New Roman" w:eastAsia="Times New Roman" w:hAnsi="Times New Roman" w:cs="Times New Roman"/>
          <w:sz w:val="26"/>
          <w:szCs w:val="26"/>
          <w:lang w:eastAsia="zh-CN"/>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bookmarkStart w:id="69" w:name="sub_22928"/>
      <w:bookmarkEnd w:id="68"/>
      <w:r w:rsidRPr="00C3747C">
        <w:rPr>
          <w:rFonts w:ascii="Times New Roman" w:eastAsia="Times New Roman" w:hAnsi="Times New Roman" w:cs="Times New Roman"/>
          <w:sz w:val="26"/>
          <w:szCs w:val="26"/>
          <w:lang w:eastAsia="zh-CN"/>
        </w:rPr>
        <w:t>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 аэродромной территории (при наличии при аэродромные территории);</w:t>
      </w:r>
      <w:bookmarkStart w:id="70" w:name="sub_229210"/>
      <w:bookmarkEnd w:id="69"/>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bookmarkEnd w:id="70"/>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D59B4" w:rsidRPr="00C3747C" w:rsidRDefault="00BD59B4" w:rsidP="00C3747C">
      <w:pPr>
        <w:widowControl w:val="0"/>
        <w:suppressAutoHyphens/>
        <w:autoSpaceDE w:val="0"/>
        <w:spacing w:after="0" w:line="240" w:lineRule="auto"/>
        <w:ind w:firstLine="720"/>
        <w:contextualSpacing/>
        <w:jc w:val="both"/>
        <w:rPr>
          <w:rFonts w:ascii="Times New Roman" w:eastAsia="Times New Roman" w:hAnsi="Times New Roman" w:cs="Times New Roman"/>
          <w:color w:val="FF0000"/>
          <w:sz w:val="26"/>
          <w:szCs w:val="26"/>
          <w:lang w:eastAsia="zh-CN"/>
        </w:rPr>
      </w:pPr>
    </w:p>
    <w:p w:rsidR="00BD59B4" w:rsidRPr="00C3747C" w:rsidRDefault="00BD59B4" w:rsidP="00C3747C">
      <w:pPr>
        <w:suppressAutoHyphens/>
        <w:autoSpaceDE w:val="0"/>
        <w:spacing w:after="0" w:line="240" w:lineRule="auto"/>
        <w:ind w:firstLine="426"/>
        <w:jc w:val="center"/>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b/>
          <w:bCs/>
          <w:sz w:val="26"/>
          <w:szCs w:val="26"/>
          <w:lang w:eastAsia="zh-CN"/>
        </w:rPr>
        <w:t>Размер платы, взимаемой с заявителя при предоставлении муниципальной услуги, и способы ее взимания</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2.17. Предоставление услуги осуществляется без взимания платы.</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sz w:val="26"/>
          <w:szCs w:val="26"/>
          <w:lang w:eastAsia="zh-CN"/>
        </w:rPr>
        <w:t>2.17.1.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несет физическое или юридическое лицо, заинтересованное в предоставлении такого разрешения.</w:t>
      </w:r>
    </w:p>
    <w:p w:rsidR="00BD59B4" w:rsidRPr="00C3747C" w:rsidRDefault="00BD59B4" w:rsidP="00C3747C">
      <w:pPr>
        <w:widowControl w:val="0"/>
        <w:suppressAutoHyphens/>
        <w:autoSpaceDE w:val="0"/>
        <w:spacing w:after="0" w:line="240" w:lineRule="auto"/>
        <w:ind w:firstLine="720"/>
        <w:outlineLvl w:val="2"/>
        <w:rPr>
          <w:rFonts w:ascii="Times New Roman" w:eastAsia="Times New Roman" w:hAnsi="Times New Roman" w:cs="Times New Roman"/>
          <w:b/>
          <w:color w:val="FF0000"/>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sz w:val="26"/>
          <w:szCs w:val="26"/>
          <w:lang w:eastAsia="zh-CN"/>
        </w:rPr>
      </w:pPr>
    </w:p>
    <w:p w:rsidR="00BD59B4" w:rsidRPr="00C3747C" w:rsidRDefault="00BD59B4" w:rsidP="00C3747C">
      <w:pPr>
        <w:suppressAutoHyphens/>
        <w:autoSpaceDE w:val="0"/>
        <w:spacing w:after="0" w:line="240" w:lineRule="auto"/>
        <w:jc w:val="center"/>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b/>
          <w:bCs/>
          <w:sz w:val="26"/>
          <w:szCs w:val="26"/>
          <w:lang w:eastAsia="zh-CN"/>
        </w:rPr>
        <w:t>Срок регистрации запроса заявителя о предоставлении муниципальной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2.19. Регистрация заявления, представленного заявителем способами, указанными в пункте 2.10 настоящего Административного регламента, осуществляется не позднее одного рабочего дня, следующего за днем поступления заявления в уполномоченный орган.</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случае представления заявления в электронной форме посредством ЕПГУ вне рабочего времени уполномоченного органа, в выходной, нерабочий праздничный день, днем получения заявления считается первый рабочий день, следующий за днем представления заявителем заявления.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b/>
          <w:strike/>
          <w:color w:val="FF0000"/>
          <w:sz w:val="26"/>
          <w:szCs w:val="26"/>
          <w:highlight w:val="magenta"/>
          <w:lang w:eastAsia="zh-CN"/>
        </w:rPr>
      </w:pPr>
      <w:r w:rsidRPr="00C3747C">
        <w:rPr>
          <w:rFonts w:ascii="Times New Roman" w:eastAsia="Times New Roman" w:hAnsi="Times New Roman" w:cs="Times New Roman"/>
          <w:sz w:val="26"/>
          <w:szCs w:val="26"/>
          <w:lang w:eastAsia="zh-CN"/>
        </w:rPr>
        <w:t>Заявление считается полученным уполномоченным органом со дня его регистрации.</w:t>
      </w:r>
    </w:p>
    <w:p w:rsidR="00BD59B4" w:rsidRPr="00C3747C" w:rsidRDefault="00BD59B4" w:rsidP="00C3747C">
      <w:pPr>
        <w:widowControl w:val="0"/>
        <w:suppressAutoHyphens/>
        <w:autoSpaceDE w:val="0"/>
        <w:spacing w:after="0" w:line="240" w:lineRule="auto"/>
        <w:ind w:firstLine="426"/>
        <w:jc w:val="center"/>
        <w:rPr>
          <w:rFonts w:ascii="Times New Roman" w:eastAsia="Times New Roman" w:hAnsi="Times New Roman" w:cs="Times New Roman"/>
          <w:b/>
          <w:strike/>
          <w:color w:val="FF0000"/>
          <w:sz w:val="26"/>
          <w:szCs w:val="26"/>
          <w:highlight w:val="magenta"/>
          <w:lang w:eastAsia="zh-CN"/>
        </w:rPr>
      </w:pPr>
    </w:p>
    <w:p w:rsidR="00BD59B4" w:rsidRPr="00C3747C" w:rsidRDefault="00BD59B4" w:rsidP="00C3747C">
      <w:pPr>
        <w:suppressAutoHyphens/>
        <w:autoSpaceDE w:val="0"/>
        <w:spacing w:after="0" w:line="240" w:lineRule="auto"/>
        <w:ind w:firstLine="426"/>
        <w:jc w:val="center"/>
        <w:rPr>
          <w:rFonts w:ascii="Times New Roman" w:eastAsia="Times New Roman" w:hAnsi="Times New Roman" w:cs="Times New Roman"/>
          <w:b/>
          <w:bCs/>
          <w:color w:val="FF0000"/>
          <w:sz w:val="26"/>
          <w:szCs w:val="26"/>
          <w:lang w:eastAsia="zh-CN"/>
        </w:rPr>
      </w:pPr>
      <w:r w:rsidRPr="00C3747C">
        <w:rPr>
          <w:rFonts w:ascii="Times New Roman" w:eastAsia="Times New Roman" w:hAnsi="Times New Roman" w:cs="Times New Roman"/>
          <w:b/>
          <w:bCs/>
          <w:sz w:val="26"/>
          <w:szCs w:val="26"/>
          <w:lang w:eastAsia="zh-CN"/>
        </w:rPr>
        <w:t>Требования к помещениям, в которых предоставляются муниципальные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Центральный вход в здание уполномоченного органа должен быть оборудован информационной табличкой (вывеской), содержащей следующую информацию о его работе:</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наименование;</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местонахождение и юридический адрес;</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режим работы;</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график приема;</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номера телефонов для справок.</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Помещения, в которых предоставляется муниципальная услуга, должны соответствовать санитарно-эпидемиологическим правилам и нормативам.</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Помещения, в которых предоставляется муниципальная услуга, оснащаются: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противопожарной системой и средствами пожаротушения;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системой оповещения о возникновении чрезвычайной ситуации;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средствами оказания первой медицинской помощи;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туалетными комнатами для посетителей.</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Места для заполнения заявлений оборудуются стульями, столами (стойками), бланками заявлений, письменными принадлежностями.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Места приема заявителей оборудуются информационными табличками (вывесками) с указанием следующей информации: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номера кабинета и наименования отдела;</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фамилии, имени и отчества (последнее – при наличии), должности ответственного лица за прием документов;</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графика приема заявителей.</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Рабочее место каждого ответственного за прием документов сотрудника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Сотрудник, ответственный за прием документов, должен иметь настольную табличку с указанием фамилии, имени, отчества (последнее – при наличии) и должности.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При предоставлении муниципальной услуги инвалидам обеспечиваются: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возможность беспрепятственного доступа к объекту (зданию, помещению), в котором предоставляется муниципальная услуга;</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сопровождение инвалидов, имеющих стойкие расстройства функции зрения и самостоятельного передвижения;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допуск сурдопереводчика и тифлосурдопереводчика;</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 оказание инвалидам помощи в преодолении барьеров, мешающих получению ими муниципальной услуги наравне с другими лицами.</w:t>
      </w:r>
    </w:p>
    <w:p w:rsidR="00BD59B4" w:rsidRPr="00C3747C" w:rsidRDefault="00BD59B4" w:rsidP="00C3747C">
      <w:pPr>
        <w:widowControl w:val="0"/>
        <w:suppressAutoHyphens/>
        <w:autoSpaceDE w:val="0"/>
        <w:spacing w:after="0" w:line="240" w:lineRule="auto"/>
        <w:ind w:firstLine="720"/>
        <w:jc w:val="both"/>
        <w:rPr>
          <w:rFonts w:ascii="Times New Roman" w:eastAsia="Times New Roman" w:hAnsi="Times New Roman" w:cs="Times New Roman"/>
          <w:color w:val="FF0000"/>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strike/>
          <w:color w:val="FF0000"/>
          <w:sz w:val="26"/>
          <w:szCs w:val="26"/>
          <w:lang w:eastAsia="zh-CN"/>
        </w:rPr>
      </w:pPr>
      <w:r w:rsidRPr="00C3747C">
        <w:rPr>
          <w:rFonts w:ascii="Times New Roman" w:eastAsia="Times New Roman" w:hAnsi="Times New Roman" w:cs="Times New Roman"/>
          <w:b/>
          <w:sz w:val="26"/>
          <w:szCs w:val="26"/>
          <w:lang w:eastAsia="zh-CN"/>
        </w:rPr>
        <w:t>Показатели доступности и качества муниципальной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2.21. Основными показателями доступности предоставления муниципальной услуги являются: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возможность получения заявителем уведомлений о предоставлении муниципальной услуги с помощью ЕПГУ;</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доступность электронных форм документов, необходимых для предоставления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возможность подачи заявления и прилагаемых к нему документов в электронной форме.</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2.22. Основными показателями качества предоставления муниципальной услуги являются: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минимально возможное количество взаимодействий гражданина с должностными лицами, участвующими в предоставлении муниципальной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отсутствие обоснованных жалоб на действия (бездействие) сотрудников и их некорректное (невнимательное) отношение к заявителям;</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отсутствие нарушений установленных сроков в процессе предоставления муниципальной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b/>
          <w:strike/>
          <w:color w:val="FF0000"/>
          <w:sz w:val="26"/>
          <w:szCs w:val="26"/>
          <w:lang w:eastAsia="zh-CN"/>
        </w:rPr>
      </w:pPr>
      <w:r w:rsidRPr="00C3747C">
        <w:rPr>
          <w:rFonts w:ascii="Times New Roman" w:eastAsia="Times New Roman" w:hAnsi="Times New Roman" w:cs="Times New Roman"/>
          <w:sz w:val="26"/>
          <w:szCs w:val="26"/>
          <w:lang w:eastAsia="zh-CN"/>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D59B4" w:rsidRPr="00C3747C" w:rsidRDefault="00BD59B4" w:rsidP="00C3747C">
      <w:pPr>
        <w:suppressAutoHyphens/>
        <w:autoSpaceDE w:val="0"/>
        <w:spacing w:after="0" w:line="240" w:lineRule="auto"/>
        <w:ind w:firstLine="426"/>
        <w:jc w:val="center"/>
        <w:outlineLvl w:val="0"/>
        <w:rPr>
          <w:rFonts w:ascii="Times New Roman" w:eastAsia="Times New Roman" w:hAnsi="Times New Roman" w:cs="Times New Roman"/>
          <w:b/>
          <w:strike/>
          <w:color w:val="FF0000"/>
          <w:sz w:val="26"/>
          <w:szCs w:val="26"/>
          <w:lang w:eastAsia="zh-CN"/>
        </w:rPr>
      </w:pPr>
    </w:p>
    <w:p w:rsidR="00BD59B4" w:rsidRPr="00C3747C" w:rsidRDefault="00BD59B4" w:rsidP="00C3747C">
      <w:pPr>
        <w:suppressAutoHyphens/>
        <w:autoSpaceDE w:val="0"/>
        <w:spacing w:after="0" w:line="240" w:lineRule="auto"/>
        <w:jc w:val="center"/>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b/>
          <w:bCs/>
          <w:sz w:val="26"/>
          <w:szCs w:val="26"/>
          <w:lang w:eastAsia="zh-CN"/>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2.23. Услуги, необходимые и обязательные для предоставления муниципальной услуги, отсутствуют.</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2.24. Информационная система, используемая для предоставления муниципальной услуги –ЕПГУ.</w:t>
      </w:r>
    </w:p>
    <w:p w:rsidR="00BD59B4" w:rsidRPr="00C3747C" w:rsidRDefault="00BD59B4" w:rsidP="00C3747C">
      <w:pPr>
        <w:widowControl w:val="0"/>
        <w:suppressAutoHyphens/>
        <w:autoSpaceDE w:val="0"/>
        <w:spacing w:after="0" w:line="240" w:lineRule="auto"/>
        <w:ind w:firstLine="426"/>
        <w:jc w:val="center"/>
        <w:outlineLvl w:val="1"/>
        <w:rPr>
          <w:rFonts w:ascii="Times New Roman" w:eastAsia="Times New Roman" w:hAnsi="Times New Roman" w:cs="Times New Roman"/>
          <w:color w:val="FF0000"/>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III. Состав, последовательность и сроки выполнения</w:t>
      </w:r>
    </w:p>
    <w:p w:rsidR="00BD59B4" w:rsidRPr="00C3747C" w:rsidRDefault="00BD59B4" w:rsidP="00C3747C">
      <w:pPr>
        <w:widowControl w:val="0"/>
        <w:suppressAutoHyphens/>
        <w:autoSpaceDE w:val="0"/>
        <w:spacing w:after="0" w:line="240" w:lineRule="auto"/>
        <w:ind w:firstLine="426"/>
        <w:jc w:val="center"/>
        <w:rPr>
          <w:rFonts w:ascii="Times New Roman" w:eastAsia="Times New Roman" w:hAnsi="Times New Roman" w:cs="Times New Roman"/>
          <w:b/>
          <w:strike/>
          <w:sz w:val="26"/>
          <w:szCs w:val="26"/>
          <w:lang w:eastAsia="zh-CN"/>
        </w:rPr>
      </w:pPr>
      <w:r w:rsidRPr="00C3747C">
        <w:rPr>
          <w:rFonts w:ascii="Times New Roman" w:eastAsia="Times New Roman" w:hAnsi="Times New Roman" w:cs="Times New Roman"/>
          <w:b/>
          <w:sz w:val="26"/>
          <w:szCs w:val="26"/>
          <w:lang w:eastAsia="zh-CN"/>
        </w:rPr>
        <w:t>административных процедур</w:t>
      </w:r>
    </w:p>
    <w:p w:rsidR="00BD59B4" w:rsidRPr="00C3747C" w:rsidRDefault="00BD59B4" w:rsidP="00C3747C">
      <w:pPr>
        <w:suppressAutoHyphens/>
        <w:autoSpaceDE w:val="0"/>
        <w:spacing w:after="0" w:line="240" w:lineRule="auto"/>
        <w:jc w:val="center"/>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b/>
          <w:color w:val="FF0000"/>
          <w:sz w:val="26"/>
          <w:szCs w:val="26"/>
          <w:lang w:eastAsia="zh-CN"/>
        </w:rPr>
      </w:pP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3.1. Настоящий раздел содержит состав, последовательность и сроки выполнения административных процедур для варианта предоставления муниципальной услуги –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suppressAutoHyphens/>
        <w:spacing w:after="0" w:line="240" w:lineRule="auto"/>
        <w:ind w:right="-2" w:firstLine="567"/>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Варианты предоставления муниципальной услуги, необходимые для исправления опечаток и ошибок в выданном в результате предоставления муниципальной услуги документе и для выдачи дубликата документа, выданного по результатам предоставления муниципальной услуги, отсутствуют.</w:t>
      </w:r>
    </w:p>
    <w:p w:rsidR="00BD59B4" w:rsidRPr="00C3747C" w:rsidRDefault="00BD59B4" w:rsidP="00C3747C">
      <w:pPr>
        <w:suppressAutoHyphens/>
        <w:spacing w:after="0" w:line="240" w:lineRule="auto"/>
        <w:ind w:firstLine="426"/>
        <w:jc w:val="both"/>
        <w:rPr>
          <w:rFonts w:ascii="Times New Roman" w:eastAsia="Calibri" w:hAnsi="Times New Roman" w:cs="Times New Roman"/>
          <w:bCs/>
          <w:sz w:val="26"/>
          <w:szCs w:val="26"/>
          <w:lang w:eastAsia="zh-CN"/>
        </w:rPr>
      </w:pPr>
      <w:r w:rsidRPr="00C3747C">
        <w:rPr>
          <w:rFonts w:ascii="Times New Roman" w:eastAsia="Times New Roman" w:hAnsi="Times New Roman" w:cs="Times New Roman"/>
          <w:sz w:val="26"/>
          <w:szCs w:val="26"/>
          <w:lang w:eastAsia="zh-CN"/>
        </w:rPr>
        <w:t xml:space="preserve">3.2. </w:t>
      </w:r>
      <w:r w:rsidRPr="00C3747C">
        <w:rPr>
          <w:rFonts w:ascii="Times New Roman" w:eastAsia="Calibri" w:hAnsi="Times New Roman" w:cs="Times New Roman"/>
          <w:bCs/>
          <w:sz w:val="26"/>
          <w:szCs w:val="26"/>
          <w:lang w:eastAsia="zh-CN"/>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 5 к настоящему Административному регламенту в порядке, установленном пунктами 2.10, 2.19 настоящего Административного регламента. </w:t>
      </w:r>
    </w:p>
    <w:p w:rsidR="00BD59B4" w:rsidRPr="00C3747C" w:rsidRDefault="00BD59B4" w:rsidP="00C3747C">
      <w:pPr>
        <w:suppressAutoHyphens/>
        <w:autoSpaceDE w:val="0"/>
        <w:spacing w:after="0" w:line="240" w:lineRule="auto"/>
        <w:ind w:firstLine="426"/>
        <w:jc w:val="both"/>
        <w:rPr>
          <w:rFonts w:ascii="Times New Roman" w:eastAsia="Calibri" w:hAnsi="Times New Roman" w:cs="Times New Roman"/>
          <w:bCs/>
          <w:sz w:val="26"/>
          <w:szCs w:val="26"/>
          <w:lang w:eastAsia="zh-CN"/>
        </w:rPr>
      </w:pPr>
      <w:r w:rsidRPr="00C3747C">
        <w:rPr>
          <w:rFonts w:ascii="Times New Roman" w:eastAsia="Calibri" w:hAnsi="Times New Roman" w:cs="Times New Roman"/>
          <w:bCs/>
          <w:sz w:val="26"/>
          <w:szCs w:val="26"/>
          <w:lang w:eastAsia="zh-CN"/>
        </w:rPr>
        <w:t>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w:t>
      </w:r>
    </w:p>
    <w:p w:rsidR="00BD59B4" w:rsidRPr="00C3747C" w:rsidRDefault="00BD59B4" w:rsidP="00C3747C">
      <w:pPr>
        <w:suppressAutoHyphens/>
        <w:autoSpaceDE w:val="0"/>
        <w:spacing w:after="0" w:line="240" w:lineRule="auto"/>
        <w:ind w:firstLine="426"/>
        <w:jc w:val="both"/>
        <w:rPr>
          <w:rFonts w:ascii="Times New Roman" w:eastAsia="Tahoma" w:hAnsi="Times New Roman" w:cs="Times New Roman"/>
          <w:bCs/>
          <w:sz w:val="26"/>
          <w:szCs w:val="26"/>
          <w:lang w:eastAsia="zh-CN" w:bidi="ru-RU"/>
        </w:rPr>
      </w:pPr>
      <w:r w:rsidRPr="00C3747C">
        <w:rPr>
          <w:rFonts w:ascii="Times New Roman" w:eastAsia="Calibri" w:hAnsi="Times New Roman" w:cs="Times New Roman"/>
          <w:bCs/>
          <w:sz w:val="26"/>
          <w:szCs w:val="26"/>
          <w:lang w:eastAsia="zh-CN"/>
        </w:rPr>
        <w:t>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 6 к настоящему Административному регламенту в порядке</w:t>
      </w:r>
      <w:r w:rsidRPr="00C3747C">
        <w:rPr>
          <w:rFonts w:ascii="Times New Roman" w:eastAsia="Calibri" w:hAnsi="Times New Roman" w:cs="Times New Roman"/>
          <w:sz w:val="26"/>
          <w:szCs w:val="26"/>
          <w:lang w:eastAsia="zh-CN"/>
        </w:rPr>
        <w:t xml:space="preserve">, установленном пунктом 2.5 настоящего Административного регламента, способом, указанным заявителем в заявлении об оставлении заявления </w:t>
      </w:r>
      <w:r w:rsidRPr="00C3747C">
        <w:rPr>
          <w:rFonts w:ascii="Times New Roman" w:eastAsia="Calibri" w:hAnsi="Times New Roman" w:cs="Times New Roman"/>
          <w:bCs/>
          <w:sz w:val="26"/>
          <w:szCs w:val="26"/>
          <w:lang w:eastAsia="zh-CN"/>
        </w:rPr>
        <w:t>о предоставлении муниципальной услуги без рассмотрения</w:t>
      </w:r>
      <w:r w:rsidRPr="00C3747C">
        <w:rPr>
          <w:rFonts w:ascii="Times New Roman" w:eastAsia="Calibri" w:hAnsi="Times New Roman" w:cs="Times New Roman"/>
          <w:sz w:val="26"/>
          <w:szCs w:val="26"/>
          <w:lang w:eastAsia="zh-CN"/>
        </w:rPr>
        <w:t xml:space="preserve">, </w:t>
      </w:r>
      <w:r w:rsidRPr="00C3747C">
        <w:rPr>
          <w:rFonts w:ascii="Times New Roman" w:eastAsia="Calibri" w:hAnsi="Times New Roman" w:cs="Times New Roman"/>
          <w:bCs/>
          <w:sz w:val="26"/>
          <w:szCs w:val="26"/>
          <w:lang w:eastAsia="zh-CN"/>
        </w:rPr>
        <w:t xml:space="preserve">не позднее рабочего дня, следующего за днем регистрации данного </w:t>
      </w:r>
      <w:r w:rsidRPr="00C3747C">
        <w:rPr>
          <w:rFonts w:ascii="Times New Roman" w:eastAsia="Calibri" w:hAnsi="Times New Roman" w:cs="Times New Roman"/>
          <w:sz w:val="26"/>
          <w:szCs w:val="26"/>
          <w:lang w:eastAsia="zh-CN"/>
        </w:rPr>
        <w:t xml:space="preserve">заявления в уполномоченном органе. </w:t>
      </w:r>
    </w:p>
    <w:p w:rsidR="00BD59B4" w:rsidRPr="00C3747C" w:rsidRDefault="00BD59B4" w:rsidP="00C3747C">
      <w:pPr>
        <w:suppressAutoHyphens/>
        <w:spacing w:after="0" w:line="240" w:lineRule="auto"/>
        <w:ind w:firstLine="426"/>
        <w:jc w:val="both"/>
        <w:rPr>
          <w:rFonts w:ascii="Times New Roman" w:eastAsia="Tahoma" w:hAnsi="Times New Roman" w:cs="Times New Roman"/>
          <w:b/>
          <w:bCs/>
          <w:color w:val="FF0000"/>
          <w:sz w:val="26"/>
          <w:szCs w:val="26"/>
          <w:lang w:eastAsia="zh-CN" w:bidi="ru-RU"/>
        </w:rPr>
      </w:pPr>
      <w:r w:rsidRPr="00C3747C">
        <w:rPr>
          <w:rFonts w:ascii="Times New Roman" w:eastAsia="Tahoma" w:hAnsi="Times New Roman" w:cs="Times New Roman"/>
          <w:bCs/>
          <w:sz w:val="26"/>
          <w:szCs w:val="26"/>
          <w:lang w:eastAsia="zh-CN" w:bidi="ru-RU"/>
        </w:rPr>
        <w:t xml:space="preserve">Оставление без рассмотрения заявления </w:t>
      </w:r>
      <w:r w:rsidRPr="00C3747C">
        <w:rPr>
          <w:rFonts w:ascii="Times New Roman" w:eastAsia="Calibri" w:hAnsi="Times New Roman" w:cs="Times New Roman"/>
          <w:bCs/>
          <w:sz w:val="26"/>
          <w:szCs w:val="26"/>
          <w:lang w:eastAsia="zh-CN"/>
        </w:rPr>
        <w:t xml:space="preserve">о предоставлении муниципальной услуги </w:t>
      </w:r>
      <w:r w:rsidRPr="00C3747C">
        <w:rPr>
          <w:rFonts w:ascii="Times New Roman" w:eastAsia="Tahoma" w:hAnsi="Times New Roman" w:cs="Times New Roman"/>
          <w:bCs/>
          <w:sz w:val="26"/>
          <w:szCs w:val="26"/>
          <w:lang w:eastAsia="zh-CN" w:bidi="ru-RU"/>
        </w:rPr>
        <w:t>не препятствует повторному обращению заявителя в уполномоченный орган за предоставлением 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ahoma" w:hAnsi="Times New Roman" w:cs="Times New Roman"/>
          <w:b/>
          <w:bCs/>
          <w:color w:val="FF0000"/>
          <w:sz w:val="26"/>
          <w:szCs w:val="26"/>
          <w:lang w:eastAsia="zh-CN" w:bidi="ru-RU"/>
        </w:rPr>
      </w:pPr>
    </w:p>
    <w:p w:rsidR="00BD59B4" w:rsidRPr="00C3747C" w:rsidRDefault="00BD59B4" w:rsidP="00C3747C">
      <w:pPr>
        <w:suppressAutoHyphens/>
        <w:autoSpaceDE w:val="0"/>
        <w:spacing w:after="0" w:line="240" w:lineRule="auto"/>
        <w:ind w:firstLine="426"/>
        <w:jc w:val="center"/>
        <w:rPr>
          <w:rFonts w:ascii="Times New Roman" w:eastAsia="Times New Roman" w:hAnsi="Times New Roman" w:cs="Times New Roman"/>
          <w:b/>
          <w:bCs/>
          <w:strike/>
          <w:sz w:val="26"/>
          <w:szCs w:val="26"/>
          <w:lang w:eastAsia="zh-CN"/>
        </w:rPr>
      </w:pPr>
      <w:r w:rsidRPr="00C3747C">
        <w:rPr>
          <w:rFonts w:ascii="Times New Roman" w:eastAsia="Times New Roman" w:hAnsi="Times New Roman" w:cs="Times New Roman"/>
          <w:b/>
          <w:bCs/>
          <w:sz w:val="26"/>
          <w:szCs w:val="26"/>
          <w:lang w:eastAsia="zh-CN"/>
        </w:rPr>
        <w:t>Описание административной процедуры профилирования заявителя</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sz w:val="26"/>
          <w:szCs w:val="26"/>
          <w:lang w:eastAsia="zh-CN"/>
        </w:rPr>
        <w:t>3.3. Муниципальная услуга предоставляется заявителю исходя из признаков заявителя, которые определяются путем профилирования, осуществляемого в соответствии с настоящим Административным регламентом.</w:t>
      </w: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b/>
          <w:color w:val="FF0000"/>
          <w:sz w:val="26"/>
          <w:szCs w:val="26"/>
          <w:lang w:eastAsia="zh-CN"/>
        </w:rPr>
      </w:pPr>
    </w:p>
    <w:p w:rsidR="00BD59B4" w:rsidRPr="00C3747C" w:rsidRDefault="00BD59B4" w:rsidP="00C3747C">
      <w:pPr>
        <w:suppressAutoHyphens/>
        <w:autoSpaceDE w:val="0"/>
        <w:spacing w:after="0" w:line="240" w:lineRule="auto"/>
        <w:jc w:val="center"/>
        <w:rPr>
          <w:rFonts w:ascii="Times New Roman" w:eastAsia="Times New Roman" w:hAnsi="Times New Roman" w:cs="Times New Roman"/>
          <w:sz w:val="26"/>
          <w:szCs w:val="26"/>
          <w:lang w:eastAsia="zh-CN"/>
        </w:rPr>
      </w:pPr>
      <w:r w:rsidRPr="00C3747C">
        <w:rPr>
          <w:rFonts w:ascii="Times New Roman" w:eastAsia="Times New Roman" w:hAnsi="Times New Roman" w:cs="Times New Roman"/>
          <w:b/>
          <w:bCs/>
          <w:sz w:val="26"/>
          <w:szCs w:val="26"/>
          <w:lang w:eastAsia="zh-CN"/>
        </w:rPr>
        <w:t>Подразделы, содержащие описание вариантов предоставления муниципальной услуги</w:t>
      </w:r>
    </w:p>
    <w:p w:rsidR="00BD59B4" w:rsidRPr="00C3747C" w:rsidRDefault="00BD59B4" w:rsidP="00C3747C">
      <w:pPr>
        <w:suppressAutoHyphens/>
        <w:spacing w:after="0" w:line="240" w:lineRule="auto"/>
        <w:jc w:val="both"/>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sz w:val="26"/>
          <w:szCs w:val="26"/>
          <w:lang w:eastAsia="zh-CN"/>
        </w:rPr>
        <w:t xml:space="preserve">  </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bCs/>
          <w:sz w:val="26"/>
          <w:szCs w:val="26"/>
          <w:lang w:eastAsia="zh-CN"/>
        </w:rPr>
        <w:t>Перечень и описание административных процедур предоставления</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sz w:val="26"/>
          <w:szCs w:val="26"/>
          <w:lang w:eastAsia="zh-CN"/>
        </w:rPr>
      </w:pPr>
      <w:r w:rsidRPr="00C3747C">
        <w:rPr>
          <w:rFonts w:ascii="Times New Roman" w:eastAsia="Times New Roman" w:hAnsi="Times New Roman" w:cs="Times New Roman"/>
          <w:b/>
          <w:sz w:val="26"/>
          <w:szCs w:val="26"/>
          <w:lang w:eastAsia="zh-CN"/>
        </w:rPr>
        <w:t xml:space="preserve">муниципальной </w:t>
      </w:r>
      <w:r w:rsidRPr="00C3747C">
        <w:rPr>
          <w:rFonts w:ascii="Times New Roman" w:eastAsia="Times New Roman" w:hAnsi="Times New Roman" w:cs="Times New Roman"/>
          <w:b/>
          <w:bCs/>
          <w:sz w:val="26"/>
          <w:szCs w:val="26"/>
          <w:lang w:eastAsia="zh-CN"/>
        </w:rPr>
        <w:t>услуги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sz w:val="26"/>
          <w:szCs w:val="26"/>
          <w:lang w:eastAsia="zh-CN"/>
        </w:rPr>
        <w:t xml:space="preserve">  </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b/>
          <w:bCs/>
          <w:sz w:val="26"/>
          <w:szCs w:val="26"/>
          <w:lang w:eastAsia="zh-CN"/>
        </w:rPr>
        <w:t>Прием запроса и документов и (или) информации, необходимых</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b/>
          <w:bCs/>
          <w:sz w:val="26"/>
          <w:szCs w:val="26"/>
          <w:lang w:eastAsia="zh-CN"/>
        </w:rPr>
        <w:t xml:space="preserve">для предоставления </w:t>
      </w:r>
      <w:r w:rsidRPr="00C3747C">
        <w:rPr>
          <w:rFonts w:ascii="Times New Roman" w:eastAsia="Times New Roman" w:hAnsi="Times New Roman" w:cs="Times New Roman"/>
          <w:b/>
          <w:sz w:val="26"/>
          <w:szCs w:val="26"/>
          <w:lang w:eastAsia="zh-CN"/>
        </w:rPr>
        <w:t xml:space="preserve">муниципальной </w:t>
      </w:r>
      <w:r w:rsidRPr="00C3747C">
        <w:rPr>
          <w:rFonts w:ascii="Times New Roman" w:eastAsia="Times New Roman" w:hAnsi="Times New Roman" w:cs="Times New Roman"/>
          <w:b/>
          <w:bCs/>
          <w:sz w:val="26"/>
          <w:szCs w:val="26"/>
          <w:lang w:eastAsia="zh-CN"/>
        </w:rPr>
        <w:t>услуги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3.4. Основанием для начала административной процедуры является поступление в </w:t>
      </w:r>
      <w:r w:rsidRPr="00C3747C">
        <w:rPr>
          <w:rFonts w:ascii="Times New Roman" w:eastAsia="Calibri" w:hAnsi="Times New Roman" w:cs="Times New Roman"/>
          <w:sz w:val="26"/>
          <w:szCs w:val="26"/>
          <w:lang w:eastAsia="zh-CN"/>
        </w:rPr>
        <w:t>уполномоченный орган</w:t>
      </w:r>
      <w:r w:rsidRPr="00C3747C">
        <w:rPr>
          <w:rFonts w:ascii="Times New Roman" w:eastAsia="Times New Roman" w:hAnsi="Times New Roman" w:cs="Times New Roman"/>
          <w:sz w:val="26"/>
          <w:szCs w:val="26"/>
          <w:lang w:eastAsia="zh-CN"/>
        </w:rPr>
        <w:t xml:space="preserve">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 рекомендуемой форме согласно Приложению № 1 к настоящему Административному регламенту и документов, предусмотренных </w:t>
      </w:r>
      <w:r w:rsidRPr="00C3747C">
        <w:rPr>
          <w:rFonts w:ascii="Times New Roman" w:eastAsia="Calibri" w:hAnsi="Times New Roman" w:cs="Times New Roman"/>
          <w:bCs/>
          <w:sz w:val="26"/>
          <w:szCs w:val="26"/>
          <w:lang w:eastAsia="zh-CN"/>
        </w:rPr>
        <w:t>подпунктами «б» – «д» пункта 2.8, пунктом 2.9</w:t>
      </w:r>
      <w:r w:rsidRPr="00C3747C">
        <w:rPr>
          <w:rFonts w:ascii="Times New Roman" w:eastAsia="Times New Roman" w:hAnsi="Times New Roman" w:cs="Times New Roman"/>
          <w:sz w:val="26"/>
          <w:szCs w:val="26"/>
          <w:lang w:eastAsia="zh-CN"/>
        </w:rPr>
        <w:t xml:space="preserve">настоящего Административного регламента, одним из способов, установленных пунктом 2.10 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3.5. В целях установления личности физическое лицо представляет в </w:t>
      </w:r>
      <w:r w:rsidRPr="00C3747C">
        <w:rPr>
          <w:rFonts w:ascii="Times New Roman" w:eastAsia="Calibri" w:hAnsi="Times New Roman" w:cs="Times New Roman"/>
          <w:sz w:val="26"/>
          <w:szCs w:val="26"/>
          <w:lang w:eastAsia="zh-CN"/>
        </w:rPr>
        <w:t>уполномоченный орган</w:t>
      </w:r>
      <w:r w:rsidRPr="00C3747C">
        <w:rPr>
          <w:rFonts w:ascii="Times New Roman" w:eastAsia="Times New Roman" w:hAnsi="Times New Roman" w:cs="Times New Roman"/>
          <w:sz w:val="26"/>
          <w:szCs w:val="26"/>
          <w:lang w:eastAsia="zh-CN"/>
        </w:rPr>
        <w:t xml:space="preserve"> документ, предусмотренный подпунктом </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б</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 xml:space="preserve"> пункта </w:t>
      </w:r>
      <w:r w:rsidRPr="00C3747C">
        <w:rPr>
          <w:rFonts w:ascii="Times New Roman" w:eastAsia="Calibri" w:hAnsi="Times New Roman" w:cs="Times New Roman"/>
          <w:bCs/>
          <w:sz w:val="26"/>
          <w:szCs w:val="26"/>
          <w:lang w:eastAsia="zh-CN"/>
        </w:rPr>
        <w:t>2.8</w:t>
      </w:r>
      <w:r w:rsidRPr="00C3747C">
        <w:rPr>
          <w:rFonts w:ascii="Times New Roman" w:eastAsia="Times New Roman" w:hAnsi="Times New Roman" w:cs="Times New Roman"/>
          <w:sz w:val="26"/>
          <w:szCs w:val="26"/>
          <w:lang w:eastAsia="zh-CN"/>
        </w:rPr>
        <w:t xml:space="preserve">настоящего Административного регламента. Представитель физического лица, обратившийся по доверенности, представляет в </w:t>
      </w:r>
      <w:r w:rsidRPr="00C3747C">
        <w:rPr>
          <w:rFonts w:ascii="Times New Roman" w:eastAsia="Calibri" w:hAnsi="Times New Roman" w:cs="Times New Roman"/>
          <w:sz w:val="26"/>
          <w:szCs w:val="26"/>
          <w:lang w:eastAsia="zh-CN"/>
        </w:rPr>
        <w:t>уполномоченный орган</w:t>
      </w:r>
      <w:r w:rsidRPr="00C3747C">
        <w:rPr>
          <w:rFonts w:ascii="Times New Roman" w:eastAsia="Times New Roman" w:hAnsi="Times New Roman" w:cs="Times New Roman"/>
          <w:sz w:val="26"/>
          <w:szCs w:val="26"/>
          <w:lang w:eastAsia="zh-CN"/>
        </w:rPr>
        <w:t xml:space="preserve"> документы, предусмотренные подпунктами </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б</w:t>
      </w:r>
      <w:r w:rsidRPr="00C3747C">
        <w:rPr>
          <w:rFonts w:ascii="Times New Roman" w:eastAsia="Calibri" w:hAnsi="Times New Roman" w:cs="Times New Roman"/>
          <w:bCs/>
          <w:sz w:val="26"/>
          <w:szCs w:val="26"/>
          <w:lang w:eastAsia="zh-CN"/>
        </w:rPr>
        <w:t>», «</w:t>
      </w:r>
      <w:r w:rsidRPr="00C3747C">
        <w:rPr>
          <w:rFonts w:ascii="Times New Roman" w:eastAsia="Times New Roman" w:hAnsi="Times New Roman" w:cs="Times New Roman"/>
          <w:sz w:val="26"/>
          <w:szCs w:val="26"/>
          <w:lang w:eastAsia="zh-CN"/>
        </w:rPr>
        <w:t>в</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 xml:space="preserve"> пункта </w:t>
      </w:r>
      <w:r w:rsidRPr="00C3747C">
        <w:rPr>
          <w:rFonts w:ascii="Times New Roman" w:eastAsia="Calibri" w:hAnsi="Times New Roman" w:cs="Times New Roman"/>
          <w:bCs/>
          <w:sz w:val="26"/>
          <w:szCs w:val="26"/>
          <w:lang w:eastAsia="zh-CN"/>
        </w:rPr>
        <w:t xml:space="preserve">2.8 </w:t>
      </w:r>
      <w:r w:rsidRPr="00C3747C">
        <w:rPr>
          <w:rFonts w:ascii="Times New Roman" w:eastAsia="Times New Roman" w:hAnsi="Times New Roman" w:cs="Times New Roman"/>
          <w:sz w:val="26"/>
          <w:szCs w:val="26"/>
          <w:lang w:eastAsia="zh-CN"/>
        </w:rPr>
        <w:t xml:space="preserve">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C3747C">
        <w:rPr>
          <w:rFonts w:ascii="Times New Roman" w:eastAsia="Calibri" w:hAnsi="Times New Roman" w:cs="Times New Roman"/>
          <w:sz w:val="26"/>
          <w:szCs w:val="26"/>
          <w:lang w:eastAsia="zh-CN"/>
        </w:rPr>
        <w:t>уполномоченный орган</w:t>
      </w:r>
      <w:r w:rsidRPr="00C3747C">
        <w:rPr>
          <w:rFonts w:ascii="Times New Roman" w:eastAsia="Times New Roman" w:hAnsi="Times New Roman" w:cs="Times New Roman"/>
          <w:sz w:val="26"/>
          <w:szCs w:val="26"/>
          <w:lang w:eastAsia="zh-CN"/>
        </w:rPr>
        <w:t xml:space="preserve"> представляются документы, предусмотренные подпунктами </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б</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в</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 xml:space="preserve"> пункта </w:t>
      </w:r>
      <w:r w:rsidRPr="00C3747C">
        <w:rPr>
          <w:rFonts w:ascii="Times New Roman" w:eastAsia="Calibri" w:hAnsi="Times New Roman" w:cs="Times New Roman"/>
          <w:bCs/>
          <w:sz w:val="26"/>
          <w:szCs w:val="26"/>
          <w:lang w:eastAsia="zh-CN"/>
        </w:rPr>
        <w:t>2.8</w:t>
      </w:r>
      <w:r w:rsidRPr="00C3747C">
        <w:rPr>
          <w:rFonts w:ascii="Times New Roman" w:eastAsia="Times New Roman" w:hAnsi="Times New Roman" w:cs="Times New Roman"/>
          <w:sz w:val="26"/>
          <w:szCs w:val="26"/>
          <w:lang w:eastAsia="zh-CN"/>
        </w:rPr>
        <w:t xml:space="preserve">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Pr="00C3747C">
        <w:rPr>
          <w:rFonts w:ascii="Times New Roman" w:eastAsia="Calibri" w:hAnsi="Times New Roman" w:cs="Times New Roman"/>
          <w:sz w:val="26"/>
          <w:szCs w:val="26"/>
          <w:lang w:eastAsia="zh-CN"/>
        </w:rPr>
        <w:t>уполномоченный орган</w:t>
      </w:r>
      <w:r w:rsidRPr="00C3747C">
        <w:rPr>
          <w:rFonts w:ascii="Times New Roman" w:eastAsia="Times New Roman" w:hAnsi="Times New Roman" w:cs="Times New Roman"/>
          <w:sz w:val="26"/>
          <w:szCs w:val="26"/>
          <w:lang w:eastAsia="zh-CN"/>
        </w:rPr>
        <w:t xml:space="preserve"> представляется документ, предусмотренный подпунктом </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б</w:t>
      </w:r>
      <w:r w:rsidRPr="00C3747C">
        <w:rPr>
          <w:rFonts w:ascii="Times New Roman" w:eastAsia="Calibri" w:hAnsi="Times New Roman" w:cs="Times New Roman"/>
          <w:bCs/>
          <w:sz w:val="26"/>
          <w:szCs w:val="26"/>
          <w:lang w:eastAsia="zh-CN"/>
        </w:rPr>
        <w:t>»</w:t>
      </w:r>
      <w:r w:rsidRPr="00C3747C">
        <w:rPr>
          <w:rFonts w:ascii="Times New Roman" w:eastAsia="Times New Roman" w:hAnsi="Times New Roman" w:cs="Times New Roman"/>
          <w:sz w:val="26"/>
          <w:szCs w:val="26"/>
          <w:lang w:eastAsia="zh-CN"/>
        </w:rPr>
        <w:t xml:space="preserve"> пункта </w:t>
      </w:r>
      <w:r w:rsidRPr="00C3747C">
        <w:rPr>
          <w:rFonts w:ascii="Times New Roman" w:eastAsia="Calibri" w:hAnsi="Times New Roman" w:cs="Times New Roman"/>
          <w:bCs/>
          <w:sz w:val="26"/>
          <w:szCs w:val="26"/>
          <w:lang w:eastAsia="zh-CN"/>
        </w:rPr>
        <w:t xml:space="preserve">2.8 </w:t>
      </w:r>
      <w:r w:rsidRPr="00C3747C">
        <w:rPr>
          <w:rFonts w:ascii="Times New Roman" w:eastAsia="Times New Roman" w:hAnsi="Times New Roman" w:cs="Times New Roman"/>
          <w:sz w:val="26"/>
          <w:szCs w:val="26"/>
          <w:lang w:eastAsia="zh-CN"/>
        </w:rPr>
        <w:t xml:space="preserve">настоящего Административного регламента. </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3.6.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указаны в пункте 2.11 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bCs/>
          <w:sz w:val="26"/>
          <w:szCs w:val="26"/>
          <w:lang w:eastAsia="zh-CN"/>
        </w:rPr>
      </w:pPr>
      <w:r w:rsidRPr="00C3747C">
        <w:rPr>
          <w:rFonts w:ascii="Times New Roman" w:eastAsia="Times New Roman" w:hAnsi="Times New Roman" w:cs="Times New Roman"/>
          <w:sz w:val="26"/>
          <w:szCs w:val="26"/>
          <w:lang w:eastAsia="zh-CN"/>
        </w:rPr>
        <w:t>3.6.1.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bCs/>
          <w:sz w:val="26"/>
          <w:szCs w:val="26"/>
          <w:lang w:eastAsia="zh-CN"/>
        </w:rPr>
        <w:t xml:space="preserve">Многофункциональный центр участвует в соответствии с соглашением о взаимодействии между уполномоченным органом и многофункциональным центром в </w:t>
      </w:r>
      <w:r w:rsidRPr="00C3747C">
        <w:rPr>
          <w:rFonts w:ascii="Times New Roman" w:eastAsia="Times New Roman" w:hAnsi="Times New Roman" w:cs="Times New Roman"/>
          <w:sz w:val="26"/>
          <w:szCs w:val="26"/>
          <w:lang w:eastAsia="zh-CN"/>
        </w:rPr>
        <w:t>приеме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3.7. Возможность получения муниципальной услуги по экстерриториальному принципу отсутствует.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3.8. Заявление и документы, предусмотренные подпунктами </w:t>
      </w:r>
      <w:r w:rsidRPr="00C3747C">
        <w:rPr>
          <w:rFonts w:ascii="Times New Roman" w:eastAsia="Calibri" w:hAnsi="Times New Roman" w:cs="Times New Roman"/>
          <w:bCs/>
          <w:sz w:val="26"/>
          <w:szCs w:val="26"/>
          <w:lang w:eastAsia="zh-CN"/>
        </w:rPr>
        <w:t xml:space="preserve">«б» – «д» пункта 2.8, пунктом 2.9 </w:t>
      </w:r>
      <w:r w:rsidRPr="00C3747C">
        <w:rPr>
          <w:rFonts w:ascii="Times New Roman" w:eastAsia="Times New Roman" w:hAnsi="Times New Roman" w:cs="Times New Roman"/>
          <w:sz w:val="26"/>
          <w:szCs w:val="26"/>
          <w:lang w:eastAsia="zh-CN"/>
        </w:rPr>
        <w:t xml:space="preserve">настоящего Административного регламента, направленные одним из способов, указанных в пункте2.10 настоящего Административного регламента, принимаются должностным лицом структурного подразделения </w:t>
      </w:r>
      <w:r w:rsidRPr="00C3747C">
        <w:rPr>
          <w:rFonts w:ascii="Times New Roman" w:eastAsia="Calibri" w:hAnsi="Times New Roman" w:cs="Times New Roman"/>
          <w:sz w:val="26"/>
          <w:szCs w:val="26"/>
          <w:lang w:eastAsia="zh-CN"/>
        </w:rPr>
        <w:t>уполномоченного органа</w:t>
      </w:r>
      <w:r w:rsidRPr="00C3747C">
        <w:rPr>
          <w:rFonts w:ascii="Times New Roman" w:eastAsia="Times New Roman" w:hAnsi="Times New Roman" w:cs="Times New Roman"/>
          <w:sz w:val="26"/>
          <w:szCs w:val="26"/>
          <w:lang w:eastAsia="zh-CN"/>
        </w:rPr>
        <w:t>, ответственным за делопроизводство, или регистрируются в автоматическом режиме.</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Заявление и документы, предусмотренные подпунктами </w:t>
      </w:r>
      <w:r w:rsidRPr="00C3747C">
        <w:rPr>
          <w:rFonts w:ascii="Times New Roman" w:eastAsia="Calibri" w:hAnsi="Times New Roman" w:cs="Times New Roman"/>
          <w:bCs/>
          <w:sz w:val="26"/>
          <w:szCs w:val="26"/>
          <w:lang w:eastAsia="zh-CN"/>
        </w:rPr>
        <w:t>«б» – «д» пункта 2.8, пунктом 2.9</w:t>
      </w:r>
      <w:r w:rsidRPr="00C3747C">
        <w:rPr>
          <w:rFonts w:ascii="Times New Roman" w:eastAsia="Times New Roman" w:hAnsi="Times New Roman" w:cs="Times New Roman"/>
          <w:sz w:val="26"/>
          <w:szCs w:val="26"/>
          <w:lang w:eastAsia="zh-CN"/>
        </w:rPr>
        <w:t xml:space="preserve">настоящего Административного регламента, направленные через многофункциональный центр, могут быть получены </w:t>
      </w:r>
      <w:r w:rsidRPr="00C3747C">
        <w:rPr>
          <w:rFonts w:ascii="Times New Roman" w:eastAsia="Calibri" w:hAnsi="Times New Roman" w:cs="Times New Roman"/>
          <w:sz w:val="26"/>
          <w:szCs w:val="26"/>
          <w:lang w:eastAsia="zh-CN"/>
        </w:rPr>
        <w:t>уполномоченным органом</w:t>
      </w:r>
      <w:r w:rsidRPr="00C3747C">
        <w:rPr>
          <w:rFonts w:ascii="Times New Roman" w:eastAsia="Times New Roman" w:hAnsi="Times New Roman" w:cs="Times New Roman"/>
          <w:sz w:val="26"/>
          <w:szCs w:val="26"/>
          <w:lang w:eastAsia="zh-CN"/>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C3747C">
        <w:rPr>
          <w:rFonts w:ascii="Times New Roman" w:eastAsia="Times New Roman" w:hAnsi="Times New Roman" w:cs="Times New Roman"/>
          <w:bCs/>
          <w:sz w:val="26"/>
          <w:szCs w:val="26"/>
          <w:lang w:eastAsia="zh-CN"/>
        </w:rPr>
        <w:t>Федерального закона № 63-ФЗ</w:t>
      </w:r>
      <w:r w:rsidRPr="00C3747C">
        <w:rPr>
          <w:rFonts w:ascii="Times New Roman" w:eastAsia="Times New Roman" w:hAnsi="Times New Roman" w:cs="Times New Roman"/>
          <w:sz w:val="26"/>
          <w:szCs w:val="26"/>
          <w:lang w:eastAsia="zh-CN"/>
        </w:rPr>
        <w:t xml:space="preserve">.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3.9. Для приема заявления в электронной форме с использованием ЕПГУ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Для возможности подачи заявления через ЕПГУ заявитель должен быть зарегистрирован в ФГИСЕСИА.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3.10. Срок регистрации заявления и документов, предусмотренных подпунктами</w:t>
      </w:r>
      <w:r w:rsidRPr="00C3747C">
        <w:rPr>
          <w:rFonts w:ascii="Times New Roman" w:eastAsia="Calibri" w:hAnsi="Times New Roman" w:cs="Times New Roman"/>
          <w:bCs/>
          <w:sz w:val="26"/>
          <w:szCs w:val="26"/>
          <w:lang w:eastAsia="zh-CN"/>
        </w:rPr>
        <w:t xml:space="preserve"> «б» – «д» пункта 2.8, пунктом 2.9</w:t>
      </w:r>
      <w:r w:rsidRPr="00C3747C">
        <w:rPr>
          <w:rFonts w:ascii="Times New Roman" w:eastAsia="Times New Roman" w:hAnsi="Times New Roman" w:cs="Times New Roman"/>
          <w:sz w:val="26"/>
          <w:szCs w:val="26"/>
          <w:lang w:eastAsia="zh-CN"/>
        </w:rPr>
        <w:t xml:space="preserve">настоящего Административного регламента, указан в пункте 2.19 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3.11. Результатом административной процедуры является регистрация заявления и документов, предусмотренных подпунктами</w:t>
      </w:r>
      <w:r w:rsidRPr="00C3747C">
        <w:rPr>
          <w:rFonts w:ascii="Times New Roman" w:eastAsia="Calibri" w:hAnsi="Times New Roman" w:cs="Times New Roman"/>
          <w:bCs/>
          <w:sz w:val="26"/>
          <w:szCs w:val="26"/>
          <w:lang w:eastAsia="zh-CN"/>
        </w:rPr>
        <w:t xml:space="preserve"> «б» – «д» пункта 2.8, пунктом 2.9</w:t>
      </w:r>
      <w:r w:rsidRPr="00C3747C">
        <w:rPr>
          <w:rFonts w:ascii="Times New Roman" w:eastAsia="Times New Roman" w:hAnsi="Times New Roman" w:cs="Times New Roman"/>
          <w:sz w:val="26"/>
          <w:szCs w:val="26"/>
          <w:lang w:eastAsia="zh-CN"/>
        </w:rPr>
        <w:t xml:space="preserve">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3.12. После регистрации заявление и документы, предусмотренные подпунктами</w:t>
      </w:r>
      <w:r w:rsidRPr="00C3747C">
        <w:rPr>
          <w:rFonts w:ascii="Times New Roman" w:eastAsia="Calibri" w:hAnsi="Times New Roman" w:cs="Times New Roman"/>
          <w:bCs/>
          <w:sz w:val="26"/>
          <w:szCs w:val="26"/>
          <w:lang w:eastAsia="zh-CN"/>
        </w:rPr>
        <w:t xml:space="preserve"> «б» – «д» пункта 2.8, пунктом 2.9</w:t>
      </w:r>
      <w:r w:rsidRPr="00C3747C">
        <w:rPr>
          <w:rFonts w:ascii="Times New Roman" w:eastAsia="Times New Roman" w:hAnsi="Times New Roman" w:cs="Times New Roman"/>
          <w:sz w:val="26"/>
          <w:szCs w:val="26"/>
          <w:lang w:eastAsia="zh-CN"/>
        </w:rPr>
        <w:t xml:space="preserve">настоящего Административного регламента, направляются в ответственное структурное подразделение для назначения должностного лица, ответственного за рассмотрение заявления и прилагаемых документов. </w:t>
      </w:r>
    </w:p>
    <w:p w:rsidR="00BD59B4" w:rsidRPr="00C3747C" w:rsidRDefault="00BD59B4" w:rsidP="00C3747C">
      <w:pPr>
        <w:suppressAutoHyphens/>
        <w:spacing w:after="0" w:line="240" w:lineRule="auto"/>
        <w:jc w:val="both"/>
        <w:rPr>
          <w:rFonts w:ascii="Times New Roman" w:eastAsia="Times New Roman" w:hAnsi="Times New Roman" w:cs="Times New Roman"/>
          <w:color w:val="FF0000"/>
          <w:sz w:val="26"/>
          <w:szCs w:val="26"/>
          <w:lang w:eastAsia="zh-CN"/>
        </w:rPr>
      </w:pPr>
    </w:p>
    <w:p w:rsidR="00BD59B4" w:rsidRPr="00C3747C" w:rsidRDefault="00BD59B4" w:rsidP="00C3747C">
      <w:pPr>
        <w:suppressAutoHyphens/>
        <w:spacing w:after="0" w:line="240" w:lineRule="auto"/>
        <w:ind w:firstLine="426"/>
        <w:jc w:val="center"/>
        <w:rPr>
          <w:rFonts w:ascii="Times New Roman" w:eastAsia="Times New Roman" w:hAnsi="Times New Roman" w:cs="Times New Roman"/>
          <w:sz w:val="26"/>
          <w:szCs w:val="26"/>
          <w:lang w:eastAsia="zh-CN"/>
        </w:rPr>
      </w:pPr>
      <w:r w:rsidRPr="00C3747C">
        <w:rPr>
          <w:rFonts w:ascii="Times New Roman" w:eastAsia="Times New Roman" w:hAnsi="Times New Roman" w:cs="Times New Roman"/>
          <w:b/>
          <w:bCs/>
          <w:sz w:val="26"/>
          <w:szCs w:val="26"/>
          <w:lang w:eastAsia="zh-CN"/>
        </w:rPr>
        <w:t>Межведомственное информационное взаимодействие</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w:t>
      </w:r>
      <w:r w:rsidRPr="00C3747C">
        <w:rPr>
          <w:rFonts w:ascii="Times New Roman" w:eastAsia="Calibri" w:hAnsi="Times New Roman" w:cs="Times New Roman"/>
          <w:bCs/>
          <w:sz w:val="26"/>
          <w:szCs w:val="26"/>
          <w:lang w:eastAsia="zh-CN"/>
        </w:rPr>
        <w:t>2.9</w:t>
      </w:r>
      <w:r w:rsidRPr="00C3747C">
        <w:rPr>
          <w:rFonts w:ascii="Times New Roman" w:eastAsia="Times New Roman" w:hAnsi="Times New Roman" w:cs="Times New Roman"/>
          <w:sz w:val="26"/>
          <w:szCs w:val="26"/>
          <w:lang w:eastAsia="zh-CN"/>
        </w:rPr>
        <w:t xml:space="preserve">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Pr="00C3747C">
        <w:rPr>
          <w:rFonts w:ascii="Times New Roman" w:eastAsia="Calibri" w:hAnsi="Times New Roman" w:cs="Times New Roman"/>
          <w:sz w:val="26"/>
          <w:szCs w:val="26"/>
          <w:lang w:eastAsia="zh-CN"/>
        </w:rPr>
        <w:t>уполномоченный орган</w:t>
      </w:r>
      <w:r w:rsidRPr="00C3747C">
        <w:rPr>
          <w:rFonts w:ascii="Times New Roman" w:eastAsia="Times New Roman" w:hAnsi="Times New Roman" w:cs="Times New Roman"/>
          <w:sz w:val="26"/>
          <w:szCs w:val="26"/>
          <w:lang w:eastAsia="zh-CN"/>
        </w:rPr>
        <w:t xml:space="preserve"> документов (их копий или сведений, содержащихся в них), предусмотренных пунктом </w:t>
      </w:r>
      <w:r w:rsidRPr="00C3747C">
        <w:rPr>
          <w:rFonts w:ascii="Times New Roman" w:eastAsia="Calibri" w:hAnsi="Times New Roman" w:cs="Times New Roman"/>
          <w:bCs/>
          <w:sz w:val="26"/>
          <w:szCs w:val="26"/>
          <w:lang w:eastAsia="zh-CN"/>
        </w:rPr>
        <w:t>2.9</w:t>
      </w:r>
      <w:r w:rsidRPr="00C3747C">
        <w:rPr>
          <w:rFonts w:ascii="Times New Roman" w:eastAsia="Times New Roman" w:hAnsi="Times New Roman" w:cs="Times New Roman"/>
          <w:sz w:val="26"/>
          <w:szCs w:val="26"/>
          <w:lang w:eastAsia="zh-CN"/>
        </w:rPr>
        <w:t xml:space="preserve">настоящего Административного регламента, в соответствии с перечнем информационных запросов, указанных в пункте 3.15 настоящего Административного регламента, если заявитель не представил указанные документы самостоятельно. </w:t>
      </w:r>
    </w:p>
    <w:p w:rsidR="00BD59B4" w:rsidRPr="00C3747C" w:rsidRDefault="00BD59B4" w:rsidP="00C3747C">
      <w:pPr>
        <w:suppressAutoHyphens/>
        <w:spacing w:after="0" w:line="240" w:lineRule="auto"/>
        <w:ind w:firstLine="426"/>
        <w:jc w:val="both"/>
        <w:rPr>
          <w:rFonts w:ascii="Times New Roman" w:eastAsia="Calibri" w:hAnsi="Times New Roman" w:cs="Times New Roman"/>
          <w:bCs/>
          <w:sz w:val="26"/>
          <w:szCs w:val="26"/>
          <w:lang w:eastAsia="zh-CN"/>
        </w:rPr>
      </w:pPr>
      <w:r w:rsidRPr="00C3747C">
        <w:rPr>
          <w:rFonts w:ascii="Times New Roman" w:eastAsia="Times New Roman" w:hAnsi="Times New Roman" w:cs="Times New Roman"/>
          <w:sz w:val="26"/>
          <w:szCs w:val="26"/>
          <w:lang w:eastAsia="zh-CN"/>
        </w:rPr>
        <w:t xml:space="preserve">3.15. Перечень запрашиваемых документов, необходимых для предоставления муниципальной услуги: </w:t>
      </w:r>
    </w:p>
    <w:p w:rsidR="00BD59B4" w:rsidRPr="00C3747C" w:rsidRDefault="00BD59B4" w:rsidP="00C3747C">
      <w:pPr>
        <w:suppressAutoHyphens/>
        <w:autoSpaceDE w:val="0"/>
        <w:spacing w:after="0" w:line="240" w:lineRule="auto"/>
        <w:ind w:firstLine="426"/>
        <w:jc w:val="both"/>
        <w:rPr>
          <w:rFonts w:ascii="Times New Roman" w:eastAsia="Calibri" w:hAnsi="Times New Roman" w:cs="Times New Roman"/>
          <w:bCs/>
          <w:sz w:val="26"/>
          <w:szCs w:val="26"/>
          <w:lang w:eastAsia="zh-CN"/>
        </w:rPr>
      </w:pPr>
      <w:r w:rsidRPr="00C3747C">
        <w:rPr>
          <w:rFonts w:ascii="Times New Roman" w:eastAsia="Calibri" w:hAnsi="Times New Roman" w:cs="Times New Roman"/>
          <w:bCs/>
          <w:sz w:val="26"/>
          <w:szCs w:val="26"/>
          <w:lang w:eastAsia="zh-CN"/>
        </w:rPr>
        <w:t xml:space="preserve">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Calibri" w:hAnsi="Times New Roman" w:cs="Times New Roman"/>
          <w:bCs/>
          <w:sz w:val="26"/>
          <w:szCs w:val="26"/>
          <w:lang w:eastAsia="zh-CN"/>
        </w:rPr>
        <w:t xml:space="preserve">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Запрос о представлении в уполномоченный орган документов (их копий или сведений, содержащихся в них) содержит следующую информацию: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 наименование органа или организации, в адрес которой направляется межведомственный запрос;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 наименование муниципальной услуги, для предоставления которой необходимо представление документа и (или) информации;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 реквизиты и наименования документов, необходимых для предоставления муниципальной услуги.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Для получения документов, указанных в настоящем пункте, направление межведомственного запроса осуществляется в день регистрации заявления и приложенных к заявлению документов.</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3.16. По межведомственным запросам документы (их копии или сведения, содержащиеся в них), предусмотренные пунктом</w:t>
      </w:r>
      <w:r w:rsidRPr="00C3747C">
        <w:rPr>
          <w:rFonts w:ascii="Times New Roman" w:eastAsia="Calibri" w:hAnsi="Times New Roman" w:cs="Times New Roman"/>
          <w:bCs/>
          <w:sz w:val="26"/>
          <w:szCs w:val="26"/>
          <w:lang w:eastAsia="zh-CN"/>
        </w:rPr>
        <w:t>2.9</w:t>
      </w:r>
      <w:r w:rsidRPr="00C3747C">
        <w:rPr>
          <w:rFonts w:ascii="Times New Roman" w:eastAsia="Times New Roman" w:hAnsi="Times New Roman" w:cs="Times New Roman"/>
          <w:sz w:val="26"/>
          <w:szCs w:val="26"/>
          <w:lang w:eastAsia="zh-CN"/>
        </w:rPr>
        <w:t>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электронной форме или на бумажном носителе, в срок не позднее 3 рабочих дней с момента направления соответствующего межведомственного запроса.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3.17. Межведомственное информационное взаимодействие может осуществляться на бумажном носителе в следующих случаях: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2) при необходимости представления оригиналов документов на бумажном носителе при направлении межведомственного запроса.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 xml:space="preserve">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color w:val="FF0000"/>
          <w:sz w:val="26"/>
          <w:szCs w:val="26"/>
          <w:lang w:eastAsia="zh-CN"/>
        </w:rPr>
        <w:t xml:space="preserve">  </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b/>
          <w:bCs/>
          <w:sz w:val="26"/>
          <w:szCs w:val="26"/>
          <w:lang w:eastAsia="zh-CN"/>
        </w:rPr>
        <w:t>Принятие решения о предоставлении (об отказе</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sz w:val="26"/>
          <w:szCs w:val="26"/>
          <w:lang w:eastAsia="zh-CN"/>
        </w:rPr>
      </w:pPr>
      <w:r w:rsidRPr="00C3747C">
        <w:rPr>
          <w:rFonts w:ascii="Times New Roman" w:eastAsia="Times New Roman" w:hAnsi="Times New Roman" w:cs="Times New Roman"/>
          <w:b/>
          <w:bCs/>
          <w:sz w:val="26"/>
          <w:szCs w:val="26"/>
          <w:lang w:eastAsia="zh-CN"/>
        </w:rPr>
        <w:t>в предоставлении) муниципальной услуги</w:t>
      </w:r>
    </w:p>
    <w:p w:rsidR="00BD59B4" w:rsidRPr="00C3747C" w:rsidRDefault="00BD59B4" w:rsidP="00C3747C">
      <w:pPr>
        <w:suppressAutoHyphens/>
        <w:spacing w:after="0" w:line="240" w:lineRule="auto"/>
        <w:ind w:firstLine="426"/>
        <w:jc w:val="both"/>
        <w:rPr>
          <w:rFonts w:ascii="Times New Roman" w:eastAsia="Calibri" w:hAnsi="Times New Roman" w:cs="Times New Roman"/>
          <w:bCs/>
          <w:sz w:val="26"/>
          <w:szCs w:val="26"/>
          <w:lang w:eastAsia="zh-CN"/>
        </w:rPr>
      </w:pPr>
      <w:r w:rsidRPr="00C3747C">
        <w:rPr>
          <w:rFonts w:ascii="Times New Roman" w:eastAsia="Times New Roman" w:hAnsi="Times New Roman" w:cs="Times New Roman"/>
          <w:sz w:val="26"/>
          <w:szCs w:val="26"/>
          <w:lang w:eastAsia="zh-CN"/>
        </w:rPr>
        <w:t xml:space="preserve">3.19. Основанием для начала административной процедуры является регистрация заявления и документов, предусмотренных </w:t>
      </w:r>
      <w:r w:rsidRPr="00C3747C">
        <w:rPr>
          <w:rFonts w:ascii="Times New Roman" w:eastAsia="Calibri" w:hAnsi="Times New Roman" w:cs="Times New Roman"/>
          <w:bCs/>
          <w:sz w:val="26"/>
          <w:szCs w:val="26"/>
          <w:lang w:eastAsia="zh-CN"/>
        </w:rPr>
        <w:t>подпунктами «б» – «д» пункта 2.8, пунктом 2.9</w:t>
      </w:r>
      <w:r w:rsidRPr="00C3747C">
        <w:rPr>
          <w:rFonts w:ascii="Times New Roman" w:eastAsia="Times New Roman" w:hAnsi="Times New Roman" w:cs="Times New Roman"/>
          <w:sz w:val="26"/>
          <w:szCs w:val="26"/>
          <w:lang w:eastAsia="zh-CN"/>
        </w:rPr>
        <w:t xml:space="preserve"> настоящего Административного регламента.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Calibri" w:hAnsi="Times New Roman" w:cs="Times New Roman"/>
          <w:bCs/>
          <w:sz w:val="26"/>
          <w:szCs w:val="26"/>
          <w:lang w:eastAsia="zh-CN"/>
        </w:rPr>
        <w:t xml:space="preserve">3.20. В рамках рассмотрения заявления и документов, предусмотренных подпунктами «б» – «д» пункта 2.8, пунктом 2.9 настоящего Административного регламента, осуществляется проверка наличия и правильности оформления документов, указанных в подпунктах «б» – «д» пункта 2.8, пункте 2.9 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 </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3.22. По результатам проверки </w:t>
      </w:r>
      <w:r w:rsidRPr="00C3747C">
        <w:rPr>
          <w:rFonts w:ascii="Times New Roman" w:eastAsia="Calibri" w:hAnsi="Times New Roman" w:cs="Times New Roman"/>
          <w:bCs/>
          <w:sz w:val="26"/>
          <w:szCs w:val="26"/>
          <w:lang w:eastAsia="zh-CN"/>
        </w:rPr>
        <w:t>документов, предусмотренных пунктами 2.8 и 2.9 настоящего Административного регламента,</w:t>
      </w:r>
      <w:r w:rsidRPr="00C3747C">
        <w:rPr>
          <w:rFonts w:ascii="Times New Roman" w:eastAsia="Times New Roman" w:hAnsi="Times New Roman" w:cs="Times New Roman"/>
          <w:sz w:val="26"/>
          <w:szCs w:val="26"/>
          <w:lang w:eastAsia="zh-CN"/>
        </w:rPr>
        <w:t xml:space="preserve"> должностное лицо ответственного структурного подразделения, в случае отсутствия оснований для отказа в предоставлении муниципальной услуги, </w:t>
      </w:r>
      <w:r w:rsidRPr="00C3747C">
        <w:rPr>
          <w:rFonts w:ascii="Times New Roman" w:eastAsia="Calibri" w:hAnsi="Times New Roman" w:cs="Times New Roman"/>
          <w:bCs/>
          <w:sz w:val="26"/>
          <w:szCs w:val="26"/>
          <w:lang w:eastAsia="zh-CN"/>
        </w:rPr>
        <w:t xml:space="preserve">предусмотренных пунктом 2.16 настоящего Административного регламента, </w:t>
      </w:r>
      <w:r w:rsidRPr="00C3747C">
        <w:rPr>
          <w:rFonts w:ascii="Times New Roman" w:eastAsia="Times New Roman" w:hAnsi="Times New Roman" w:cs="Times New Roman"/>
          <w:sz w:val="26"/>
          <w:szCs w:val="26"/>
          <w:lang w:eastAsia="zh-CN"/>
        </w:rPr>
        <w:t>подготавливает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срок, установленный частью 4 статьи 40 Градостроительного кодекса Российской Федерации.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3.23. 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рассматривается на общественных обсуждениях или публичных слушаниях, проводимых в порядке, установленном статьями 5.1, 39 Градостроительного кодекса Российской Федерации, за исключением случая, установленного частью 1</w:t>
      </w:r>
      <w:r w:rsidRPr="00C3747C">
        <w:rPr>
          <w:rFonts w:ascii="Times New Roman" w:eastAsia="Times New Roman" w:hAnsi="Times New Roman" w:cs="Times New Roman"/>
          <w:sz w:val="26"/>
          <w:szCs w:val="26"/>
          <w:vertAlign w:val="superscript"/>
          <w:lang w:eastAsia="zh-CN"/>
        </w:rPr>
        <w:t>1</w:t>
      </w:r>
      <w:r w:rsidRPr="00C3747C">
        <w:rPr>
          <w:rFonts w:ascii="Times New Roman" w:eastAsia="Times New Roman" w:hAnsi="Times New Roman" w:cs="Times New Roman"/>
          <w:sz w:val="26"/>
          <w:szCs w:val="26"/>
          <w:lang w:eastAsia="zh-CN"/>
        </w:rPr>
        <w:t xml:space="preserve"> статьи 40 Градостроительного кодекса Российской Федерации.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3.24.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Комиссия в срок, установленный частью 5 статьи 40 Градостроительного кодекса Российской Федерации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Беляевский сельсовет Беляевского района Оренбургской области.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На основании указанных рекомендаций глава муниципального образования Беляевский сельсовет Беляевского района Оренбургской области в срок, установленный частью 6 статьи 40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3.25. Критериями принятия решения о предоставлении муниципальной услуги являются: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соответствие заявителя кругу лиц, указанных в пункте 1.2 настоящего Административного регламента;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не поступало уведомление о выявлении самовольной постройки в соответствии с требованиями части 6</w:t>
      </w:r>
      <w:r w:rsidRPr="00C3747C">
        <w:rPr>
          <w:rFonts w:ascii="Times New Roman" w:eastAsia="Times New Roman" w:hAnsi="Times New Roman" w:cs="Times New Roman"/>
          <w:sz w:val="26"/>
          <w:szCs w:val="26"/>
          <w:vertAlign w:val="superscript"/>
          <w:lang w:eastAsia="zh-CN"/>
        </w:rPr>
        <w:t>1</w:t>
      </w:r>
      <w:r w:rsidRPr="00C3747C">
        <w:rPr>
          <w:rFonts w:ascii="Times New Roman" w:eastAsia="Times New Roman" w:hAnsi="Times New Roman" w:cs="Times New Roman"/>
          <w:sz w:val="26"/>
          <w:szCs w:val="26"/>
          <w:lang w:eastAsia="zh-CN"/>
        </w:rPr>
        <w:t xml:space="preserve"> статьи 40 Градостроительного кодекса Российской Федерации;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рекомендации Комиссии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г) запрашиваемое разрешение на отклонение от предельных параметров разрешенного строительства, реконструкции объекта капитального строительства не ведет к нарушению санитарно-гигиенических и противопожарных норм, а также требований технических регламентов;</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д) 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е) объект недвижимости не противоречит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ж) запрашиваемое разрешение на отклонение от предельных параметров разрешенного строительства, реконструкции объекта капитального строительства соответствует утвержденной в установленном порядке документации по планировке территории;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противоречит ограничениям использования объектов недвижимости, установленным на при аэродромной территории (при наличии при аэродромные территории);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не в границах территорий исторических поселений федерального или регионального значения;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утверждены;</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л) объект недвижимости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3.26. Критериями принятия решения об отказе в предоставлении муниципальной услуги являются: </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а) несоответствие заявителя кругу лиц, указанных в пункте 1.2 настоящего Административного регламента;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б) 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C3747C">
        <w:rPr>
          <w:rFonts w:ascii="Times New Roman" w:eastAsia="Times New Roman" w:hAnsi="Times New Roman" w:cs="Times New Roman"/>
          <w:sz w:val="26"/>
          <w:szCs w:val="26"/>
          <w:vertAlign w:val="superscript"/>
          <w:lang w:eastAsia="zh-CN"/>
        </w:rPr>
        <w:t>1</w:t>
      </w:r>
      <w:r w:rsidRPr="00C3747C">
        <w:rPr>
          <w:rFonts w:ascii="Times New Roman" w:eastAsia="Times New Roman" w:hAnsi="Times New Roman" w:cs="Times New Roman"/>
          <w:sz w:val="26"/>
          <w:szCs w:val="26"/>
          <w:lang w:eastAsia="zh-CN"/>
        </w:rPr>
        <w:t xml:space="preserve"> статьи 40 Градостроительного кодекса Российской Федерации;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рекомендации Комиссии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г) 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д) 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е) 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ж)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з) 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 аэродромной территории (при наличии при аэродромные территории);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и) 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к) 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л) 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3.27. Результатом административной процедуры является подписание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C3747C">
        <w:rPr>
          <w:rFonts w:ascii="Times New Roman" w:eastAsia="Calibri" w:hAnsi="Times New Roman" w:cs="Times New Roman"/>
          <w:bCs/>
          <w:sz w:val="26"/>
          <w:szCs w:val="26"/>
          <w:lang w:eastAsia="zh-CN"/>
        </w:rPr>
        <w:t xml:space="preserve">(далее в настоящем подразделе – решение о предоставлении муниципальной услуги) </w:t>
      </w:r>
      <w:r w:rsidRPr="00C3747C">
        <w:rPr>
          <w:rFonts w:ascii="Times New Roman" w:eastAsia="Times New Roman" w:hAnsi="Times New Roman" w:cs="Times New Roman"/>
          <w:sz w:val="26"/>
          <w:szCs w:val="26"/>
          <w:lang w:eastAsia="zh-CN"/>
        </w:rPr>
        <w:t xml:space="preserve">по рекомендуемой форме, приведенной в Приложении № 2 к настоящему Административному регламенту, или подписание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C3747C">
        <w:rPr>
          <w:rFonts w:ascii="Times New Roman" w:eastAsia="Calibri" w:hAnsi="Times New Roman" w:cs="Times New Roman"/>
          <w:bCs/>
          <w:sz w:val="26"/>
          <w:szCs w:val="26"/>
          <w:lang w:eastAsia="zh-CN"/>
        </w:rPr>
        <w:t xml:space="preserve">(далее в настоящем подразделе – решение об отказе в предоставлении муниципальной услуги) </w:t>
      </w:r>
      <w:r w:rsidRPr="00C3747C">
        <w:rPr>
          <w:rFonts w:ascii="Times New Roman" w:eastAsia="Times New Roman" w:hAnsi="Times New Roman" w:cs="Times New Roman"/>
          <w:sz w:val="26"/>
          <w:szCs w:val="26"/>
          <w:lang w:eastAsia="zh-CN"/>
        </w:rPr>
        <w:t>по рекомендуемой форме, приведенной в Приложении № 4 к настоящему Административному регламенту.</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3.28.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trike/>
          <w:color w:val="FF0000"/>
          <w:sz w:val="26"/>
          <w:szCs w:val="26"/>
          <w:lang w:eastAsia="zh-CN"/>
        </w:rPr>
      </w:pPr>
      <w:r w:rsidRPr="00C3747C">
        <w:rPr>
          <w:rFonts w:ascii="Times New Roman" w:eastAsia="Times New Roman" w:hAnsi="Times New Roman" w:cs="Times New Roman"/>
          <w:sz w:val="26"/>
          <w:szCs w:val="26"/>
          <w:lang w:eastAsia="zh-CN"/>
        </w:rPr>
        <w:t xml:space="preserve">3.29.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strike/>
          <w:color w:val="FF0000"/>
          <w:sz w:val="26"/>
          <w:szCs w:val="26"/>
          <w:lang w:eastAsia="zh-CN"/>
        </w:rPr>
      </w:pPr>
    </w:p>
    <w:p w:rsidR="00BD59B4" w:rsidRPr="00C3747C" w:rsidRDefault="00BD59B4" w:rsidP="00C3747C">
      <w:pPr>
        <w:suppressAutoHyphens/>
        <w:spacing w:after="0" w:line="240" w:lineRule="auto"/>
        <w:ind w:firstLine="426"/>
        <w:jc w:val="center"/>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b/>
          <w:bCs/>
          <w:sz w:val="26"/>
          <w:szCs w:val="26"/>
          <w:lang w:eastAsia="zh-CN"/>
        </w:rPr>
        <w:t xml:space="preserve">Предоставление результата </w:t>
      </w:r>
      <w:r w:rsidRPr="00C3747C">
        <w:rPr>
          <w:rFonts w:ascii="Times New Roman" w:eastAsia="Times New Roman" w:hAnsi="Times New Roman" w:cs="Times New Roman"/>
          <w:b/>
          <w:sz w:val="26"/>
          <w:szCs w:val="26"/>
          <w:lang w:eastAsia="zh-CN"/>
        </w:rPr>
        <w:t xml:space="preserve">муниципальной </w:t>
      </w:r>
      <w:r w:rsidRPr="00C3747C">
        <w:rPr>
          <w:rFonts w:ascii="Times New Roman" w:eastAsia="Times New Roman" w:hAnsi="Times New Roman" w:cs="Times New Roman"/>
          <w:b/>
          <w:bCs/>
          <w:sz w:val="26"/>
          <w:szCs w:val="26"/>
          <w:lang w:eastAsia="zh-CN"/>
        </w:rPr>
        <w:t>услуги</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3.30. Результат предоставления муниципальной услуги указан в пункте 2.3 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3.31.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3.32. Заявитель по его выбору вправе получить результат предоставления муниципальной услуги одним из способов, указанных в пункте 2.5 настоящего Административного регламента. </w:t>
      </w:r>
    </w:p>
    <w:p w:rsidR="00BD59B4" w:rsidRPr="00C3747C" w:rsidRDefault="00BD59B4" w:rsidP="00C3747C">
      <w:pPr>
        <w:suppressAutoHyphens/>
        <w:spacing w:after="0" w:line="240" w:lineRule="auto"/>
        <w:ind w:firstLine="426"/>
        <w:jc w:val="both"/>
        <w:rPr>
          <w:rFonts w:ascii="Times New Roman" w:eastAsia="Calibri" w:hAnsi="Times New Roman" w:cs="Times New Roman"/>
          <w:sz w:val="26"/>
          <w:szCs w:val="26"/>
        </w:rPr>
      </w:pPr>
      <w:r w:rsidRPr="00C3747C">
        <w:rPr>
          <w:rFonts w:ascii="Times New Roman" w:eastAsia="Times New Roman" w:hAnsi="Times New Roman" w:cs="Times New Roman"/>
          <w:sz w:val="26"/>
          <w:szCs w:val="26"/>
          <w:lang w:eastAsia="zh-CN"/>
        </w:rPr>
        <w:t xml:space="preserve">3.33. Подписанное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направляется заявителю тем же способом, которым было подано заявление и документы, предусмотренные подпунктами «б» – «д» пункта 2.8, пунктом 2.9 настоящего Административного регламента, если в заявлении не был указан иной способ. </w:t>
      </w:r>
    </w:p>
    <w:p w:rsidR="00BD59B4" w:rsidRPr="00C3747C" w:rsidRDefault="00BD59B4" w:rsidP="00C3747C">
      <w:pPr>
        <w:widowControl w:val="0"/>
        <w:suppressAutoHyphens/>
        <w:autoSpaceDE w:val="0"/>
        <w:spacing w:after="0" w:line="240" w:lineRule="auto"/>
        <w:ind w:firstLine="426"/>
        <w:contextualSpacing/>
        <w:jc w:val="both"/>
        <w:rPr>
          <w:rFonts w:ascii="Times New Roman" w:eastAsia="Times New Roman" w:hAnsi="Times New Roman" w:cs="Times New Roman"/>
          <w:sz w:val="26"/>
          <w:szCs w:val="26"/>
          <w:lang w:eastAsia="zh-CN"/>
        </w:rPr>
      </w:pPr>
      <w:r w:rsidRPr="00C3747C">
        <w:rPr>
          <w:rFonts w:ascii="Times New Roman" w:eastAsia="Calibri" w:hAnsi="Times New Roman" w:cs="Times New Roman"/>
          <w:sz w:val="26"/>
          <w:szCs w:val="26"/>
        </w:rPr>
        <w:t>3.34. Фиксирование факта получения заявителем результата предоставления муниципальной услуги посредством ЕПГУ осуществляется в личном кабинете заявителя (статус заявления обновляется до статуса «Услуга оказана»).</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3.35. Срок предоставления заявителю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составляет один рабочий день со дня его подписания, но не превышает срок, установленный в пункте 2.6 настоящего Административного регламента. </w:t>
      </w:r>
    </w:p>
    <w:p w:rsidR="00BD59B4" w:rsidRPr="00C3747C" w:rsidRDefault="00BD59B4" w:rsidP="00C3747C">
      <w:pPr>
        <w:widowControl w:val="0"/>
        <w:tabs>
          <w:tab w:val="left" w:pos="567"/>
        </w:tabs>
        <w:suppressAutoHyphens/>
        <w:spacing w:after="0" w:line="240" w:lineRule="auto"/>
        <w:ind w:firstLine="426"/>
        <w:contextualSpacing/>
        <w:jc w:val="both"/>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sz w:val="26"/>
          <w:szCs w:val="26"/>
          <w:lang w:eastAsia="zh-CN"/>
        </w:rPr>
        <w:t>3.36. Возможность предоставления результата муниципальной услуги по экстерриториальному принципу отсутствует.</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b/>
          <w:bCs/>
          <w:sz w:val="26"/>
          <w:szCs w:val="26"/>
          <w:lang w:eastAsia="zh-CN"/>
        </w:rPr>
      </w:pPr>
    </w:p>
    <w:p w:rsidR="00BD59B4" w:rsidRPr="00C3747C" w:rsidRDefault="00BD59B4" w:rsidP="00C3747C">
      <w:pPr>
        <w:suppressAutoHyphens/>
        <w:spacing w:after="0" w:line="240" w:lineRule="auto"/>
        <w:ind w:firstLine="426"/>
        <w:jc w:val="center"/>
        <w:rPr>
          <w:rFonts w:ascii="Times New Roman" w:eastAsia="Times New Roman" w:hAnsi="Times New Roman" w:cs="Times New Roman"/>
          <w:sz w:val="26"/>
          <w:szCs w:val="26"/>
          <w:lang w:eastAsia="zh-CN"/>
        </w:rPr>
      </w:pPr>
      <w:r w:rsidRPr="00C3747C">
        <w:rPr>
          <w:rFonts w:ascii="Times New Roman" w:eastAsia="Times New Roman" w:hAnsi="Times New Roman" w:cs="Times New Roman"/>
          <w:b/>
          <w:bCs/>
          <w:sz w:val="26"/>
          <w:szCs w:val="26"/>
          <w:lang w:eastAsia="zh-CN"/>
        </w:rPr>
        <w:t>Получение дополнительных сведений от заявителя</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3.37. Получение дополнительных сведений от заявителя не предусмотрено. </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sz w:val="26"/>
          <w:szCs w:val="26"/>
          <w:lang w:eastAsia="zh-CN"/>
        </w:rPr>
        <w:t xml:space="preserve">  </w:t>
      </w:r>
    </w:p>
    <w:p w:rsidR="00BD59B4" w:rsidRPr="00C3747C" w:rsidRDefault="00BD59B4" w:rsidP="00C3747C">
      <w:pPr>
        <w:suppressAutoHyphens/>
        <w:spacing w:after="0" w:line="240" w:lineRule="auto"/>
        <w:ind w:firstLine="426"/>
        <w:jc w:val="center"/>
        <w:rPr>
          <w:rFonts w:ascii="Times New Roman" w:eastAsia="Times New Roman" w:hAnsi="Times New Roman" w:cs="Times New Roman"/>
          <w:sz w:val="26"/>
          <w:szCs w:val="26"/>
          <w:lang w:eastAsia="zh-CN"/>
        </w:rPr>
      </w:pPr>
      <w:r w:rsidRPr="00C3747C">
        <w:rPr>
          <w:rFonts w:ascii="Times New Roman" w:eastAsia="Times New Roman" w:hAnsi="Times New Roman" w:cs="Times New Roman"/>
          <w:b/>
          <w:bCs/>
          <w:sz w:val="26"/>
          <w:szCs w:val="26"/>
          <w:lang w:eastAsia="zh-CN"/>
        </w:rPr>
        <w:t>Максимальный срок предоставления муниципальной услуги</w:t>
      </w:r>
    </w:p>
    <w:p w:rsidR="00BD59B4" w:rsidRPr="00C3747C" w:rsidRDefault="00BD59B4" w:rsidP="00C3747C">
      <w:pPr>
        <w:suppressAutoHyphens/>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 xml:space="preserve">3.38. Срок предоставления муниципальной услуги указан в пункте 2.6 настоящего Административного регламента. </w:t>
      </w:r>
    </w:p>
    <w:p w:rsidR="00BD59B4" w:rsidRPr="00C3747C" w:rsidRDefault="00BD59B4" w:rsidP="00C3747C">
      <w:pPr>
        <w:suppressAutoHyphens/>
        <w:spacing w:after="0" w:line="240" w:lineRule="auto"/>
        <w:jc w:val="both"/>
        <w:rPr>
          <w:rFonts w:ascii="Times New Roman" w:eastAsia="Times New Roman" w:hAnsi="Times New Roman" w:cs="Times New Roman"/>
          <w:color w:val="FF0000"/>
          <w:sz w:val="26"/>
          <w:szCs w:val="26"/>
          <w:lang w:eastAsia="zh-CN"/>
        </w:rPr>
      </w:pPr>
    </w:p>
    <w:p w:rsidR="00BD59B4" w:rsidRPr="00C3747C" w:rsidRDefault="00BD59B4"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6"/>
          <w:szCs w:val="26"/>
          <w:lang w:eastAsia="zh-CN"/>
        </w:rPr>
      </w:pPr>
      <w:r w:rsidRPr="00C3747C">
        <w:rPr>
          <w:rFonts w:ascii="Times New Roman" w:eastAsia="Times New Roman" w:hAnsi="Times New Roman" w:cs="Times New Roman"/>
          <w:b/>
          <w:sz w:val="26"/>
          <w:szCs w:val="26"/>
          <w:lang w:eastAsia="zh-CN"/>
        </w:rPr>
        <w:t xml:space="preserve">IV. Формы контроля за исполнением административного регламента </w:t>
      </w:r>
    </w:p>
    <w:p w:rsidR="00BD59B4" w:rsidRPr="00C3747C" w:rsidRDefault="00BD59B4" w:rsidP="00C3747C">
      <w:pPr>
        <w:widowControl w:val="0"/>
        <w:suppressAutoHyphens/>
        <w:autoSpaceDE w:val="0"/>
        <w:spacing w:after="0" w:line="240" w:lineRule="auto"/>
        <w:ind w:firstLine="426"/>
        <w:jc w:val="center"/>
        <w:outlineLvl w:val="1"/>
        <w:rPr>
          <w:rFonts w:ascii="Times New Roman" w:eastAsia="Times New Roman" w:hAnsi="Times New Roman" w:cs="Times New Roman"/>
          <w:b/>
          <w:sz w:val="26"/>
          <w:szCs w:val="26"/>
          <w:lang w:eastAsia="zh-CN"/>
        </w:rPr>
      </w:pPr>
    </w:p>
    <w:p w:rsidR="00BD59B4" w:rsidRPr="00C3747C" w:rsidRDefault="00BD59B4" w:rsidP="00C3747C">
      <w:pPr>
        <w:suppressAutoHyphens/>
        <w:autoSpaceDE w:val="0"/>
        <w:spacing w:after="0" w:line="240" w:lineRule="auto"/>
        <w:ind w:firstLine="426"/>
        <w:jc w:val="center"/>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заявлений, обоснованности и законности предлагаемых для принятия решений.</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p>
    <w:p w:rsidR="00BD59B4" w:rsidRPr="00C3747C" w:rsidRDefault="00BD59B4" w:rsidP="00C3747C">
      <w:pPr>
        <w:widowControl w:val="0"/>
        <w:suppressAutoHyphens/>
        <w:autoSpaceDE w:val="0"/>
        <w:spacing w:after="0" w:line="240" w:lineRule="auto"/>
        <w:ind w:firstLine="720"/>
        <w:jc w:val="center"/>
        <w:outlineLvl w:val="2"/>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4.2. Контроль за полнотой и качеством предоставления муниципальной услуги включает в себя проведение плановых и внеплановых проверок.</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соблюдение сроков предоставления муниципальной услуги;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соблюдение положений настоящего Административного регламента;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правильность и обоснованность принятого решения об отказе в предоставлении муниципальной услуги.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Основанием для проведения внеплановых проверок являются:</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муниципального образования Беляевский сельсовет Беляевского района Оренбургской области.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 обращения граждан и юридических лиц на нарушения законодательства, в том числе на качество предоставления муниципальной услуги.</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p>
    <w:p w:rsidR="00BD59B4" w:rsidRPr="00C3747C" w:rsidRDefault="00BD59B4" w:rsidP="00C3747C">
      <w:pPr>
        <w:widowControl w:val="0"/>
        <w:suppressAutoHyphens/>
        <w:autoSpaceDE w:val="0"/>
        <w:spacing w:after="0" w:line="240" w:lineRule="auto"/>
        <w:ind w:firstLine="720"/>
        <w:jc w:val="center"/>
        <w:outlineLvl w:val="2"/>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Оренбургской области и нормативных правовых актов муниципального образования Беляевский сельсовет Беляевского района Оренбургской области осуществляется привлечение виновных лиц к ответственности в соответствии с законодательством Российской Федерации.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D59B4" w:rsidRPr="00C3747C" w:rsidRDefault="00BD59B4" w:rsidP="00C3747C">
      <w:pPr>
        <w:widowControl w:val="0"/>
        <w:suppressAutoHyphens/>
        <w:autoSpaceDE w:val="0"/>
        <w:spacing w:after="0" w:line="240" w:lineRule="auto"/>
        <w:ind w:firstLine="426"/>
        <w:jc w:val="center"/>
        <w:outlineLvl w:val="2"/>
        <w:rPr>
          <w:rFonts w:ascii="Times New Roman" w:eastAsia="Times New Roman" w:hAnsi="Times New Roman" w:cs="Times New Roman"/>
          <w:color w:val="FF0000"/>
          <w:sz w:val="26"/>
          <w:szCs w:val="26"/>
          <w:lang w:eastAsia="zh-CN"/>
        </w:rPr>
      </w:pPr>
    </w:p>
    <w:p w:rsidR="00BD59B4" w:rsidRPr="00C3747C" w:rsidRDefault="00BD59B4" w:rsidP="00C3747C">
      <w:pPr>
        <w:suppressAutoHyphens/>
        <w:autoSpaceDE w:val="0"/>
        <w:spacing w:after="0" w:line="240" w:lineRule="auto"/>
        <w:jc w:val="center"/>
        <w:rPr>
          <w:rFonts w:ascii="Times New Roman" w:eastAsia="Times New Roman" w:hAnsi="Times New Roman" w:cs="Times New Roman"/>
          <w:b/>
          <w:bCs/>
          <w:sz w:val="26"/>
          <w:szCs w:val="26"/>
          <w:lang w:eastAsia="zh-CN"/>
        </w:rPr>
      </w:pPr>
      <w:r w:rsidRPr="00C3747C">
        <w:rPr>
          <w:rFonts w:ascii="Times New Roman" w:eastAsia="Times New Roman" w:hAnsi="Times New Roman" w:cs="Times New Roman"/>
          <w:b/>
          <w:bCs/>
          <w:sz w:val="26"/>
          <w:szCs w:val="26"/>
          <w:lang w:eastAsia="zh-C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Граждане, их объединения и организации также имеют право:</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направлять замечания и предложения по улучшению доступности и качества предоставления муниципальной услуги;</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вносить предложения о мерах по устранению нарушений настоящего Административного регламента.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4.6. Должностные лица уполномоченного органа принимают меры к недопущению совершения нарушений, устраняют причины и условия, способствующие их совершению.</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r w:rsidRPr="00C3747C">
        <w:rPr>
          <w:rFonts w:ascii="Times New Roman" w:eastAsia="Times New Roman" w:hAnsi="Times New Roman" w:cs="Times New Roman"/>
          <w:sz w:val="26"/>
          <w:szCs w:val="26"/>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D59B4" w:rsidRPr="00C3747C" w:rsidRDefault="00BD59B4" w:rsidP="00C3747C">
      <w:pPr>
        <w:widowControl w:val="0"/>
        <w:suppressAutoHyphens/>
        <w:autoSpaceDE w:val="0"/>
        <w:spacing w:after="0" w:line="240" w:lineRule="auto"/>
        <w:ind w:firstLine="426"/>
        <w:jc w:val="both"/>
        <w:rPr>
          <w:rFonts w:ascii="Times New Roman" w:eastAsia="Times New Roman" w:hAnsi="Times New Roman" w:cs="Times New Roman"/>
          <w:color w:val="FF0000"/>
          <w:sz w:val="26"/>
          <w:szCs w:val="26"/>
          <w:lang w:eastAsia="zh-CN"/>
        </w:rPr>
      </w:pPr>
    </w:p>
    <w:p w:rsidR="00BD59B4" w:rsidRPr="00C3747C" w:rsidRDefault="00BD59B4" w:rsidP="00C3747C">
      <w:pPr>
        <w:suppressAutoHyphens/>
        <w:autoSpaceDE w:val="0"/>
        <w:spacing w:after="0" w:line="240" w:lineRule="auto"/>
        <w:jc w:val="center"/>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b/>
          <w:sz w:val="26"/>
          <w:szCs w:val="26"/>
          <w:lang w:eastAsia="zh-CN"/>
        </w:rPr>
        <w:t>V. 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к руководителю многофункционального центра на решения и действия (бездействие) работника многофункционального центра;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к учредителю многофункционального центра на решение и действия (бездействие) многофункционального центра.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 xml:space="preserve">– Федеральным </w:t>
      </w:r>
      <w:hyperlink r:id="rId3" w:history="1">
        <w:r w:rsidRPr="00C3747C">
          <w:rPr>
            <w:rFonts w:ascii="Times New Roman" w:eastAsia="Times New Roman" w:hAnsi="Times New Roman" w:cs="Times New Roman"/>
            <w:color w:val="0000FF"/>
            <w:sz w:val="26"/>
            <w:szCs w:val="26"/>
            <w:u w:val="single"/>
            <w:lang w:eastAsia="zh-CN"/>
          </w:rPr>
          <w:t>законом</w:t>
        </w:r>
      </w:hyperlink>
      <w:r w:rsidRPr="00C3747C">
        <w:rPr>
          <w:rFonts w:ascii="Times New Roman" w:eastAsia="Times New Roman" w:hAnsi="Times New Roman" w:cs="Times New Roman"/>
          <w:sz w:val="26"/>
          <w:szCs w:val="26"/>
          <w:lang w:eastAsia="zh-CN"/>
        </w:rPr>
        <w:t xml:space="preserve"> от 27 июля 2010 года № 210-ФЗ «Об организации предоставления государственных и муниципальных услуг»;</w:t>
      </w:r>
    </w:p>
    <w:p w:rsidR="00BD59B4" w:rsidRPr="00C3747C" w:rsidRDefault="00BD59B4" w:rsidP="00C3747C">
      <w:pPr>
        <w:suppressAutoHyphens/>
        <w:autoSpaceDE w:val="0"/>
        <w:spacing w:after="0" w:line="240" w:lineRule="auto"/>
        <w:ind w:firstLine="426"/>
        <w:jc w:val="both"/>
        <w:rPr>
          <w:rFonts w:ascii="Times New Roman" w:eastAsia="Times New Roman" w:hAnsi="Times New Roman" w:cs="Times New Roman"/>
          <w:b/>
          <w:color w:val="FF0000"/>
          <w:sz w:val="26"/>
          <w:szCs w:val="26"/>
          <w:lang w:eastAsia="zh-CN"/>
        </w:rPr>
      </w:pPr>
      <w:r w:rsidRPr="00C3747C">
        <w:rPr>
          <w:rFonts w:ascii="Times New Roman" w:eastAsia="Times New Roman" w:hAnsi="Times New Roman" w:cs="Times New Roman"/>
          <w:sz w:val="26"/>
          <w:szCs w:val="26"/>
          <w:lang w:eastAsia="zh-CN"/>
        </w:rPr>
        <w:t>– </w:t>
      </w:r>
      <w:hyperlink r:id="rId4" w:history="1">
        <w:r w:rsidRPr="00C3747C">
          <w:rPr>
            <w:rFonts w:ascii="Times New Roman" w:eastAsia="Times New Roman" w:hAnsi="Times New Roman" w:cs="Times New Roman"/>
            <w:color w:val="0000FF"/>
            <w:sz w:val="26"/>
            <w:szCs w:val="26"/>
            <w:u w:val="single"/>
            <w:lang w:eastAsia="zh-CN"/>
          </w:rPr>
          <w:t>постановлением</w:t>
        </w:r>
      </w:hyperlink>
      <w:r w:rsidRPr="00C3747C">
        <w:rPr>
          <w:rFonts w:ascii="Times New Roman" w:eastAsia="Times New Roman" w:hAnsi="Times New Roman" w:cs="Times New Roman"/>
          <w:sz w:val="26"/>
          <w:szCs w:val="26"/>
          <w:lang w:eastAsia="zh-CN"/>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59B4" w:rsidRPr="00C3747C" w:rsidRDefault="00BD59B4" w:rsidP="00C3747C">
      <w:pPr>
        <w:suppressAutoHyphens/>
        <w:autoSpaceDE w:val="0"/>
        <w:spacing w:after="0" w:line="240" w:lineRule="auto"/>
        <w:ind w:right="-142"/>
        <w:rPr>
          <w:rFonts w:ascii="Times New Roman" w:eastAsia="Times New Roman" w:hAnsi="Times New Roman" w:cs="Times New Roman"/>
          <w:bCs/>
          <w:color w:val="FF0000"/>
          <w:sz w:val="28"/>
          <w:szCs w:val="28"/>
          <w:lang w:eastAsia="zh-CN"/>
        </w:rPr>
      </w:pPr>
    </w:p>
    <w:p w:rsidR="00BD59B4" w:rsidRPr="00C3747C" w:rsidRDefault="00BD59B4" w:rsidP="00C3747C">
      <w:pPr>
        <w:suppressAutoHyphens/>
        <w:autoSpaceDE w:val="0"/>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1</w:t>
      </w:r>
    </w:p>
    <w:p w:rsidR="00BD59B4" w:rsidRPr="00C3747C" w:rsidRDefault="00BD59B4"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BD59B4" w:rsidRPr="00C3747C" w:rsidRDefault="00BD59B4" w:rsidP="00C3747C">
      <w:pPr>
        <w:widowControl w:val="0"/>
        <w:tabs>
          <w:tab w:val="left" w:pos="0"/>
        </w:tabs>
        <w:suppressAutoHyphens/>
        <w:spacing w:after="0" w:line="240" w:lineRule="auto"/>
        <w:ind w:left="3969" w:right="-1" w:firstLine="567"/>
        <w:contextualSpacing/>
        <w:jc w:val="right"/>
        <w:rPr>
          <w:rFonts w:ascii="Times New Roman" w:eastAsia="Tahoma" w:hAnsi="Times New Roman" w:cs="Times New Roman"/>
          <w:b/>
          <w:sz w:val="28"/>
          <w:szCs w:val="28"/>
          <w:lang w:eastAsia="zh-CN" w:bidi="ru-RU"/>
        </w:rPr>
      </w:pPr>
      <w:r w:rsidRPr="00C3747C">
        <w:rPr>
          <w:rFonts w:ascii="Times New Roman" w:eastAsia="Times New Roman" w:hAnsi="Times New Roman" w:cs="Times New Roman"/>
          <w:sz w:val="28"/>
          <w:szCs w:val="28"/>
          <w:lang w:eastAsia="zh-CN"/>
        </w:rPr>
        <w:t>по предоставлению муниципальной услуги</w:t>
      </w:r>
    </w:p>
    <w:p w:rsidR="00BD59B4" w:rsidRPr="00C3747C" w:rsidRDefault="00BD59B4" w:rsidP="00C3747C">
      <w:pPr>
        <w:widowControl w:val="0"/>
        <w:suppressAutoHyphens/>
        <w:autoSpaceDE w:val="0"/>
        <w:spacing w:after="0" w:line="240" w:lineRule="auto"/>
        <w:rPr>
          <w:rFonts w:ascii="Times New Roman" w:eastAsia="Tahoma" w:hAnsi="Times New Roman" w:cs="Times New Roman"/>
          <w:b/>
          <w:sz w:val="28"/>
          <w:szCs w:val="28"/>
          <w:lang w:eastAsia="zh-CN" w:bidi="ru-RU"/>
        </w:rPr>
      </w:pP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b/>
          <w:sz w:val="28"/>
          <w:szCs w:val="28"/>
          <w:lang w:eastAsia="zh-CN" w:bidi="ru-RU"/>
        </w:rPr>
      </w:pPr>
      <w:r w:rsidRPr="00C3747C">
        <w:rPr>
          <w:rFonts w:ascii="Times New Roman" w:eastAsia="Tahoma" w:hAnsi="Times New Roman" w:cs="Times New Roman"/>
          <w:b/>
          <w:sz w:val="28"/>
          <w:szCs w:val="28"/>
          <w:lang w:eastAsia="zh-CN" w:bidi="ru-RU"/>
        </w:rPr>
        <w:t>З А Я В Л Е Н И Е</w:t>
      </w: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b/>
          <w:sz w:val="28"/>
          <w:szCs w:val="28"/>
          <w:lang w:eastAsia="zh-CN" w:bidi="ru-RU"/>
        </w:rPr>
      </w:pPr>
      <w:r w:rsidRPr="00C3747C">
        <w:rPr>
          <w:rFonts w:ascii="Times New Roman" w:eastAsia="Times New Roman" w:hAnsi="Times New Roman" w:cs="Times New Roman"/>
          <w:b/>
          <w:sz w:val="28"/>
          <w:szCs w:val="28"/>
          <w:lang w:eastAsia="zh-CN" w:bidi="ru-RU"/>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widowControl w:val="0"/>
        <w:suppressAutoHyphens/>
        <w:autoSpaceDE w:val="0"/>
        <w:spacing w:after="0" w:line="240" w:lineRule="auto"/>
        <w:jc w:val="right"/>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«__» __________ 20___ г.</w:t>
      </w:r>
    </w:p>
    <w:p w:rsidR="00BD59B4" w:rsidRPr="00C3747C" w:rsidRDefault="00BD59B4" w:rsidP="00C3747C">
      <w:pPr>
        <w:widowControl w:val="0"/>
        <w:suppressAutoHyphens/>
        <w:autoSpaceDE w:val="0"/>
        <w:spacing w:after="0" w:line="240" w:lineRule="auto"/>
        <w:jc w:val="right"/>
        <w:rPr>
          <w:rFonts w:ascii="Times New Roman" w:eastAsia="Times New Roman" w:hAnsi="Times New Roman" w:cs="Times New Roman"/>
          <w:sz w:val="28"/>
          <w:szCs w:val="28"/>
          <w:lang w:eastAsia="zh-CN" w:bidi="ru-RU"/>
        </w:rPr>
      </w:pPr>
    </w:p>
    <w:tbl>
      <w:tblPr>
        <w:tblW w:w="0" w:type="auto"/>
        <w:tblLayout w:type="fixed"/>
        <w:tblLook w:val="0000" w:firstRow="0" w:lastRow="0" w:firstColumn="0" w:lastColumn="0" w:noHBand="0" w:noVBand="0"/>
      </w:tblPr>
      <w:tblGrid>
        <w:gridCol w:w="108"/>
        <w:gridCol w:w="851"/>
        <w:gridCol w:w="192"/>
        <w:gridCol w:w="4084"/>
        <w:gridCol w:w="118"/>
        <w:gridCol w:w="4077"/>
        <w:gridCol w:w="531"/>
      </w:tblGrid>
      <w:tr w:rsidR="00BD59B4" w:rsidRPr="00C3747C" w:rsidTr="00C3747C">
        <w:trPr>
          <w:trHeight w:val="165"/>
        </w:trPr>
        <w:tc>
          <w:tcPr>
            <w:tcW w:w="9961" w:type="dxa"/>
            <w:gridSpan w:val="7"/>
            <w:tcBorders>
              <w:bottom w:val="single" w:sz="4" w:space="0" w:color="000000"/>
            </w:tcBorders>
            <w:shd w:val="clear" w:color="auto" w:fill="auto"/>
          </w:tcPr>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Комиссия по подготовке проекта правил землепользования и застройки</w:t>
            </w:r>
          </w:p>
        </w:tc>
      </w:tr>
      <w:tr w:rsidR="00BD59B4" w:rsidRPr="00C3747C" w:rsidTr="00C3747C">
        <w:trPr>
          <w:trHeight w:val="126"/>
        </w:trPr>
        <w:tc>
          <w:tcPr>
            <w:tcW w:w="9961" w:type="dxa"/>
            <w:gridSpan w:val="7"/>
            <w:tcBorders>
              <w:top w:val="single" w:sz="4" w:space="0" w:color="000000"/>
              <w:bottom w:val="single" w:sz="4" w:space="0" w:color="000000"/>
            </w:tcBorders>
            <w:shd w:val="clear" w:color="auto" w:fill="auto"/>
          </w:tcPr>
          <w:p w:rsidR="00BD59B4" w:rsidRPr="00C3747C" w:rsidRDefault="00BD59B4" w:rsidP="00C3747C">
            <w:pPr>
              <w:widowControl w:val="0"/>
              <w:suppressAutoHyphens/>
              <w:autoSpaceDE w:val="0"/>
              <w:snapToGrid w:val="0"/>
              <w:spacing w:after="0" w:line="240" w:lineRule="auto"/>
              <w:jc w:val="right"/>
              <w:rPr>
                <w:rFonts w:ascii="Times New Roman" w:eastAsia="Times New Roman" w:hAnsi="Times New Roman" w:cs="Times New Roman"/>
                <w:color w:val="FF0000"/>
                <w:sz w:val="28"/>
                <w:szCs w:val="28"/>
                <w:lang w:eastAsia="zh-CN" w:bidi="ru-RU"/>
              </w:rPr>
            </w:pPr>
          </w:p>
        </w:tc>
      </w:tr>
      <w:tr w:rsidR="00BD59B4" w:rsidRPr="00C3747C" w:rsidTr="00C3747C">
        <w:trPr>
          <w:trHeight w:val="231"/>
        </w:trPr>
        <w:tc>
          <w:tcPr>
            <w:tcW w:w="9961" w:type="dxa"/>
            <w:gridSpan w:val="7"/>
            <w:tcBorders>
              <w:top w:val="single" w:sz="4" w:space="0" w:color="000000"/>
            </w:tcBorders>
            <w:shd w:val="clear" w:color="auto" w:fill="auto"/>
          </w:tcPr>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указать наименование муниципального образования</w:t>
            </w:r>
          </w:p>
        </w:tc>
      </w:tr>
      <w:tr w:rsidR="00BD59B4" w:rsidRPr="00C3747C" w:rsidTr="00C3747C">
        <w:trPr>
          <w:trHeight w:val="66"/>
        </w:trPr>
        <w:tc>
          <w:tcPr>
            <w:tcW w:w="9961" w:type="dxa"/>
            <w:gridSpan w:val="7"/>
            <w:shd w:val="clear" w:color="auto" w:fill="auto"/>
          </w:tcPr>
          <w:p w:rsidR="00BD59B4" w:rsidRPr="00C3747C" w:rsidRDefault="00BD59B4" w:rsidP="00C3747C">
            <w:pPr>
              <w:widowControl w:val="0"/>
              <w:suppressAutoHyphens/>
              <w:autoSpaceDE w:val="0"/>
              <w:snapToGrid w:val="0"/>
              <w:spacing w:after="0" w:line="240" w:lineRule="auto"/>
              <w:jc w:val="center"/>
              <w:rPr>
                <w:rFonts w:ascii="Times New Roman" w:eastAsia="Times New Roman" w:hAnsi="Times New Roman" w:cs="Times New Roman"/>
                <w:color w:val="FF0000"/>
                <w:sz w:val="28"/>
                <w:szCs w:val="28"/>
                <w:highlight w:val="cyan"/>
                <w:lang w:eastAsia="zh-CN" w:bidi="ru-RU"/>
              </w:rPr>
            </w:pPr>
          </w:p>
          <w:p w:rsidR="00BD59B4" w:rsidRPr="00C3747C" w:rsidRDefault="00BD59B4" w:rsidP="00C3747C">
            <w:pPr>
              <w:widowControl w:val="0"/>
              <w:suppressAutoHyphens/>
              <w:spacing w:after="0" w:line="240" w:lineRule="auto"/>
              <w:ind w:firstLine="454"/>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 xml:space="preserve">Прошу предоставить разрешение </w:t>
            </w:r>
            <w:r w:rsidRPr="00C3747C">
              <w:rPr>
                <w:rFonts w:ascii="Times New Roman" w:eastAsia="Times New Roman" w:hAnsi="Times New Roman" w:cs="Times New Roman"/>
                <w:sz w:val="28"/>
                <w:szCs w:val="28"/>
                <w:lang w:eastAsia="zh-CN"/>
              </w:rPr>
              <w:t>на отклонение от предельных параметров разрешенного строительства, реконструкции объекта капитального строительства</w:t>
            </w:r>
            <w:r w:rsidRPr="00C3747C">
              <w:rPr>
                <w:rFonts w:ascii="Times New Roman" w:eastAsia="Times New Roman" w:hAnsi="Times New Roman" w:cs="Times New Roman"/>
                <w:sz w:val="28"/>
                <w:szCs w:val="28"/>
                <w:lang w:eastAsia="zh-CN" w:bidi="ru-RU"/>
              </w:rPr>
              <w:t>.</w:t>
            </w:r>
          </w:p>
        </w:tc>
      </w:tr>
      <w:tr w:rsidR="00BD59B4" w:rsidRPr="00C3747C" w:rsidTr="00C3747C">
        <w:trPr>
          <w:gridBefore w:val="1"/>
          <w:gridAfter w:val="1"/>
          <w:wBefore w:w="108" w:type="dxa"/>
          <w:wAfter w:w="531" w:type="dxa"/>
          <w:trHeight w:val="540"/>
        </w:trPr>
        <w:tc>
          <w:tcPr>
            <w:tcW w:w="9322" w:type="dxa"/>
            <w:gridSpan w:val="5"/>
            <w:tcBorders>
              <w:bottom w:val="single" w:sz="4" w:space="0" w:color="000000"/>
            </w:tcBorders>
            <w:shd w:val="clear" w:color="auto" w:fill="auto"/>
          </w:tcPr>
          <w:p w:rsidR="00BD59B4" w:rsidRPr="00C3747C" w:rsidRDefault="00BD59B4" w:rsidP="00C3747C">
            <w:pPr>
              <w:widowControl w:val="0"/>
              <w:numPr>
                <w:ilvl w:val="0"/>
                <w:numId w:val="2"/>
              </w:numPr>
              <w:suppressAutoHyphens/>
              <w:spacing w:after="0" w:line="240" w:lineRule="auto"/>
              <w:ind w:left="714" w:hanging="357"/>
              <w:contextualSpacing/>
              <w:jc w:val="center"/>
              <w:rPr>
                <w:rFonts w:ascii="Times New Roman" w:eastAsia="Times New Roman" w:hAnsi="Times New Roman" w:cs="Times New Roman"/>
                <w:sz w:val="28"/>
                <w:szCs w:val="28"/>
                <w:lang w:eastAsia="zh-CN"/>
              </w:rPr>
            </w:pPr>
            <w:r w:rsidRPr="00C3747C">
              <w:rPr>
                <w:rFonts w:ascii="Times New Roman" w:eastAsia="Calibri" w:hAnsi="Times New Roman" w:cs="Times New Roman"/>
                <w:sz w:val="28"/>
                <w:szCs w:val="28"/>
                <w:lang w:eastAsia="zh-CN"/>
              </w:rPr>
              <w:t>Сведения о заявителе</w:t>
            </w:r>
            <w:r w:rsidRPr="00C3747C">
              <w:rPr>
                <w:rFonts w:ascii="Times New Roman" w:eastAsia="Calibri" w:hAnsi="Times New Roman" w:cs="Times New Roman"/>
                <w:sz w:val="28"/>
                <w:szCs w:val="28"/>
                <w:vertAlign w:val="superscript"/>
                <w:lang w:eastAsia="zh-CN"/>
              </w:rPr>
              <w:endnoteRef/>
            </w:r>
          </w:p>
        </w:tc>
      </w:tr>
      <w:tr w:rsidR="00BD59B4" w:rsidRPr="00C3747C" w:rsidTr="00C3747C">
        <w:trPr>
          <w:gridBefore w:val="1"/>
          <w:gridAfter w:val="1"/>
          <w:wBefore w:w="108" w:type="dxa"/>
          <w:wAfter w:w="531" w:type="dxa"/>
          <w:trHeight w:val="605"/>
        </w:trPr>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 xml:space="preserve">Сведения о физическом лице </w:t>
            </w:r>
          </w:p>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(в случае если заявителем является физическое лицо):</w:t>
            </w: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428"/>
        </w:trPr>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753"/>
        </w:trPr>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Реквизиты документа, удостоверяющего личность (</w:t>
            </w:r>
            <w:r w:rsidRPr="00C3747C">
              <w:rPr>
                <w:rFonts w:ascii="Times New Roman" w:eastAsia="Times New Roman" w:hAnsi="Times New Roman" w:cs="Times New Roman"/>
                <w:sz w:val="28"/>
                <w:szCs w:val="28"/>
                <w:lang w:eastAsia="zh-CN" w:bidi="ru-RU"/>
              </w:rPr>
              <w:t>не указываются в </w:t>
            </w:r>
            <w:r w:rsidRPr="00C3747C">
              <w:rPr>
                <w:rFonts w:ascii="Times New Roman" w:eastAsia="Tahoma" w:hAnsi="Times New Roman" w:cs="Times New Roman"/>
                <w:sz w:val="28"/>
                <w:szCs w:val="28"/>
                <w:lang w:eastAsia="zh-CN" w:bidi="ru-RU"/>
              </w:rPr>
              <w:t>случае, если заявитель является индивидуальным предпринимателем)</w:t>
            </w: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665"/>
        </w:trPr>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1.1.3</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 xml:space="preserve">Основной государственный регистрационный номер индивидуального предпринимателя </w:t>
            </w:r>
            <w:r w:rsidRPr="00C3747C">
              <w:rPr>
                <w:rFonts w:ascii="Times New Roman" w:eastAsia="Times New Roman" w:hAnsi="Times New Roman" w:cs="Times New Roman"/>
                <w:sz w:val="28"/>
                <w:szCs w:val="28"/>
                <w:lang w:eastAsia="zh-CN" w:bidi="ru-RU"/>
              </w:rPr>
              <w:t>(</w:t>
            </w:r>
            <w:r w:rsidRPr="00C3747C">
              <w:rPr>
                <w:rFonts w:ascii="Times New Roman" w:eastAsia="Tahoma" w:hAnsi="Times New Roman" w:cs="Times New Roman"/>
                <w:sz w:val="28"/>
                <w:szCs w:val="28"/>
                <w:lang w:eastAsia="zh-CN" w:bidi="ru-RU"/>
              </w:rPr>
              <w:t>в случае если заявитель является индивидуальным предпринимателем)</w:t>
            </w: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665"/>
        </w:trPr>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 xml:space="preserve">Сведения о юридическом лице </w:t>
            </w:r>
          </w:p>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(в случае если заявителем является юридическое лицо):</w:t>
            </w: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394"/>
        </w:trPr>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1.2.1</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Полное наименование</w:t>
            </w: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556"/>
        </w:trPr>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1.2.2</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Основной государственный регистрационный номер</w:t>
            </w: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832"/>
        </w:trPr>
        <w:tc>
          <w:tcPr>
            <w:tcW w:w="1043"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1.2.3</w:t>
            </w:r>
          </w:p>
        </w:tc>
        <w:tc>
          <w:tcPr>
            <w:tcW w:w="4084"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Идентификационный номер налогоплательщика – юридического лица</w:t>
            </w: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372"/>
        </w:trPr>
        <w:tc>
          <w:tcPr>
            <w:tcW w:w="9322" w:type="dxa"/>
            <w:gridSpan w:val="5"/>
            <w:tcBorders>
              <w:bottom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 Сведения о земельном участке и объекте капитального строительства</w:t>
            </w:r>
          </w:p>
        </w:tc>
      </w:tr>
      <w:tr w:rsidR="00BD59B4" w:rsidRPr="00C3747C" w:rsidTr="00C3747C">
        <w:trPr>
          <w:gridBefore w:val="1"/>
          <w:gridAfter w:val="1"/>
          <w:wBefore w:w="108" w:type="dxa"/>
          <w:wAfter w:w="531" w:type="dxa"/>
          <w:trHeight w:val="37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2.1</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Кадастровый номер земельного участка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62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2.2</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keepNext/>
              <w:numPr>
                <w:ilvl w:val="0"/>
                <w:numId w:val="1"/>
              </w:numPr>
              <w:shd w:val="clear" w:color="auto" w:fill="FAFCFF"/>
              <w:suppressAutoHyphens/>
              <w:spacing w:after="0" w:line="240" w:lineRule="auto"/>
              <w:textAlignment w:val="baseline"/>
              <w:outlineLvl w:val="0"/>
              <w:rPr>
                <w:rFonts w:ascii="Arial" w:eastAsia="Times New Roman" w:hAnsi="Arial" w:cs="Arial"/>
                <w:b/>
                <w:bCs/>
                <w:kern w:val="2"/>
                <w:sz w:val="32"/>
                <w:szCs w:val="32"/>
                <w:lang w:eastAsia="zh-CN"/>
              </w:rPr>
            </w:pPr>
            <w:r w:rsidRPr="00C3747C">
              <w:rPr>
                <w:rFonts w:ascii="Times New Roman" w:eastAsia="Tahoma" w:hAnsi="Times New Roman" w:cs="Times New Roman"/>
                <w:sz w:val="28"/>
                <w:szCs w:val="28"/>
                <w:lang w:bidi="ru-RU"/>
              </w:rPr>
              <w:t>Обоснование  запрашиваемого  разрешения на отклонение от предельных параметров разрешенного строительства, реконструкции объекта капитального строительства: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p w:rsidR="00BD59B4" w:rsidRPr="00C3747C" w:rsidRDefault="00BD59B4" w:rsidP="00C3747C">
            <w:pPr>
              <w:suppressAutoHyphens/>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62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2.2.1</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keepNext/>
              <w:numPr>
                <w:ilvl w:val="0"/>
                <w:numId w:val="1"/>
              </w:numPr>
              <w:shd w:val="clear" w:color="auto" w:fill="FAFCFF"/>
              <w:suppressAutoHyphens/>
              <w:spacing w:after="0" w:line="240" w:lineRule="auto"/>
              <w:textAlignment w:val="baseline"/>
              <w:outlineLvl w:val="0"/>
              <w:rPr>
                <w:rFonts w:ascii="Arial" w:eastAsia="Times New Roman" w:hAnsi="Arial" w:cs="Arial"/>
                <w:b/>
                <w:bCs/>
                <w:kern w:val="2"/>
                <w:sz w:val="32"/>
                <w:szCs w:val="32"/>
                <w:lang w:eastAsia="zh-CN"/>
              </w:rPr>
            </w:pPr>
            <w:r w:rsidRPr="00C3747C">
              <w:rPr>
                <w:rFonts w:ascii="Times New Roman" w:eastAsia="Tahoma" w:hAnsi="Times New Roman" w:cs="Times New Roman"/>
                <w:sz w:val="28"/>
                <w:szCs w:val="28"/>
                <w:lang w:bidi="ru-RU"/>
              </w:rPr>
              <w:t>Размер земельного участка меньше установленного градостроительным регламентом минимального размера земельного участка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suppressAutoHyphens/>
              <w:autoSpaceDE w:val="0"/>
              <w:snapToGrid w:val="0"/>
              <w:spacing w:after="0" w:line="240" w:lineRule="auto"/>
              <w:jc w:val="both"/>
              <w:rPr>
                <w:rFonts w:ascii="Times New Roman" w:eastAsia="Tahoma" w:hAnsi="Times New Roman" w:cs="Times New Roman"/>
                <w:sz w:val="28"/>
                <w:szCs w:val="28"/>
                <w:lang w:bidi="ru-RU"/>
              </w:rPr>
            </w:pPr>
          </w:p>
        </w:tc>
      </w:tr>
      <w:tr w:rsidR="00BD59B4" w:rsidRPr="00C3747C" w:rsidTr="00C3747C">
        <w:trPr>
          <w:gridBefore w:val="1"/>
          <w:gridAfter w:val="1"/>
          <w:wBefore w:w="108" w:type="dxa"/>
          <w:wAfter w:w="531" w:type="dxa"/>
          <w:trHeight w:val="57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2.2.2</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Неблагоприятная конфигурация земельного участка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6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2.2.3</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keepNext/>
              <w:numPr>
                <w:ilvl w:val="0"/>
                <w:numId w:val="1"/>
              </w:numPr>
              <w:shd w:val="clear" w:color="auto" w:fill="FAFCFF"/>
              <w:suppressAutoHyphens/>
              <w:spacing w:after="0" w:line="240" w:lineRule="auto"/>
              <w:textAlignment w:val="baseline"/>
              <w:outlineLvl w:val="0"/>
              <w:rPr>
                <w:rFonts w:ascii="Arial" w:eastAsia="Times New Roman" w:hAnsi="Arial" w:cs="Arial"/>
                <w:b/>
                <w:bCs/>
                <w:kern w:val="2"/>
                <w:sz w:val="32"/>
                <w:szCs w:val="32"/>
                <w:lang w:eastAsia="zh-CN"/>
              </w:rPr>
            </w:pPr>
            <w:r w:rsidRPr="00C3747C">
              <w:rPr>
                <w:rFonts w:ascii="Times New Roman" w:eastAsia="Tahoma" w:hAnsi="Times New Roman" w:cs="Times New Roman"/>
                <w:sz w:val="28"/>
                <w:szCs w:val="28"/>
                <w:lang w:bidi="ru-RU"/>
              </w:rPr>
              <w:t>Инженерно-геологические характеристики земельного участка неблагоприятны для застройки</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bidi="ru-RU"/>
              </w:rPr>
            </w:pPr>
          </w:p>
        </w:tc>
      </w:tr>
      <w:tr w:rsidR="00BD59B4" w:rsidRPr="00C3747C" w:rsidTr="00C3747C">
        <w:trPr>
          <w:gridBefore w:val="1"/>
          <w:gridAfter w:val="1"/>
          <w:wBefore w:w="108" w:type="dxa"/>
          <w:wAfter w:w="531" w:type="dxa"/>
          <w:trHeight w:val="6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2.2.4</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keepNext/>
              <w:numPr>
                <w:ilvl w:val="0"/>
                <w:numId w:val="1"/>
              </w:numPr>
              <w:shd w:val="clear" w:color="auto" w:fill="FAFCFF"/>
              <w:suppressAutoHyphens/>
              <w:spacing w:after="0" w:line="240" w:lineRule="auto"/>
              <w:textAlignment w:val="baseline"/>
              <w:outlineLvl w:val="0"/>
              <w:rPr>
                <w:rFonts w:ascii="Arial" w:eastAsia="Times New Roman" w:hAnsi="Arial" w:cs="Arial"/>
                <w:b/>
                <w:bCs/>
                <w:kern w:val="2"/>
                <w:sz w:val="32"/>
                <w:szCs w:val="32"/>
                <w:lang w:eastAsia="zh-CN"/>
              </w:rPr>
            </w:pPr>
            <w:r w:rsidRPr="00C3747C">
              <w:rPr>
                <w:rFonts w:ascii="Times New Roman" w:eastAsia="Tahoma" w:hAnsi="Times New Roman" w:cs="Times New Roman"/>
                <w:sz w:val="28"/>
                <w:szCs w:val="28"/>
                <w:lang w:bidi="ru-RU"/>
              </w:rPr>
              <w:t>Иных характеристики земельного участка неблагоприятные для застройки</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bidi="ru-RU"/>
              </w:rPr>
            </w:pPr>
          </w:p>
        </w:tc>
      </w:tr>
      <w:tr w:rsidR="00BD59B4" w:rsidRPr="00C3747C" w:rsidTr="00C3747C">
        <w:trPr>
          <w:gridBefore w:val="1"/>
          <w:gridAfter w:val="1"/>
          <w:wBefore w:w="108" w:type="dxa"/>
          <w:wAfter w:w="531" w:type="dxa"/>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2.3</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Наименование планируемого к строительству, реконструкции объекта капитального строительства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2.4</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Кадастровый номер объекта капитального строительства (при реконструкции объекта капитального строительства)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2.5</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Существующие параметры реконструируемого объекта капитального строительства: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44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2.5.1</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Отступы от границ земельного участка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2.5.2</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Количество этажей или предельная высота зданий, строений, сооружений</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2.5.3</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Процент застройки в границах земельного участка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59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2.5.4</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Иные параметры объекта капитального строительства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147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2.6</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Отклонения от предельных параметров разрешенного строительства, реконструкции объекта капитального строительства</w:t>
            </w:r>
            <w:r w:rsidRPr="00C3747C">
              <w:rPr>
                <w:rFonts w:ascii="Times New Roman" w:eastAsia="Tahoma" w:hAnsi="Times New Roman" w:cs="Times New Roman"/>
                <w:sz w:val="28"/>
                <w:szCs w:val="28"/>
                <w:lang w:eastAsia="zh-CN" w:bidi="ru-RU"/>
              </w:rPr>
              <w:t>, на которые необходимо получить разрешение:</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2.6.1</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2.6.2</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Предельное количество этажей или предельная высота зданий, строений, сооружений</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color w:val="FF0000"/>
                <w:sz w:val="28"/>
                <w:szCs w:val="28"/>
                <w:lang w:eastAsia="zh-CN" w:bidi="ru-RU"/>
              </w:rPr>
            </w:pPr>
          </w:p>
        </w:tc>
      </w:tr>
      <w:tr w:rsidR="00BD59B4" w:rsidRPr="00C3747C" w:rsidTr="00C3747C">
        <w:trPr>
          <w:gridBefore w:val="1"/>
          <w:gridAfter w:val="1"/>
          <w:wBefore w:w="108" w:type="dxa"/>
          <w:wAfter w:w="531" w:type="dxa"/>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2.6.3</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gridBefore w:val="1"/>
          <w:gridAfter w:val="1"/>
          <w:wBefore w:w="108" w:type="dxa"/>
          <w:wAfter w:w="531" w:type="dxa"/>
          <w:trHeight w:val="5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2.6.4</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Иные предельные параметры разрешенного строительства, реконструкции объекта капитального строительства, установленные в градостроительном регламенте</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bl>
    <w:p w:rsidR="00BD59B4" w:rsidRPr="00C3747C" w:rsidRDefault="00BD59B4" w:rsidP="00C3747C">
      <w:pPr>
        <w:widowControl w:val="0"/>
        <w:suppressAutoHyphens/>
        <w:spacing w:after="0" w:line="240" w:lineRule="auto"/>
        <w:rPr>
          <w:rFonts w:ascii="Times New Roman" w:eastAsia="Tahoma" w:hAnsi="Times New Roman" w:cs="Times New Roman"/>
          <w:color w:val="FF0000"/>
          <w:sz w:val="28"/>
          <w:szCs w:val="28"/>
          <w:lang w:eastAsia="zh-CN" w:bidi="ru-RU"/>
        </w:rPr>
      </w:pPr>
    </w:p>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Приложение: __________________________________________________________________</w:t>
      </w:r>
    </w:p>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Номер телефона и адрес электронной почты для связи: __________________________________</w:t>
      </w:r>
    </w:p>
    <w:p w:rsidR="00BD59B4" w:rsidRPr="00C3747C" w:rsidRDefault="00BD59B4" w:rsidP="00C3747C">
      <w:pPr>
        <w:widowControl w:val="0"/>
        <w:tabs>
          <w:tab w:val="left" w:pos="1968"/>
        </w:tabs>
        <w:suppressAutoHyphens/>
        <w:spacing w:after="0" w:line="240" w:lineRule="auto"/>
        <w:rPr>
          <w:rFonts w:ascii="Times New Roman" w:eastAsia="Times New Roman" w:hAnsi="Times New Roman" w:cs="Times New Roman"/>
          <w:sz w:val="28"/>
          <w:szCs w:val="28"/>
          <w:lang w:eastAsia="zh-CN" w:bidi="ru-RU"/>
        </w:rPr>
      </w:pPr>
    </w:p>
    <w:p w:rsidR="00BD59B4" w:rsidRPr="00C3747C" w:rsidRDefault="00BD59B4" w:rsidP="00C3747C">
      <w:pPr>
        <w:widowControl w:val="0"/>
        <w:tabs>
          <w:tab w:val="left" w:pos="1968"/>
        </w:tabs>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imes New Roman" w:hAnsi="Times New Roman" w:cs="Times New Roman"/>
          <w:sz w:val="28"/>
          <w:szCs w:val="28"/>
          <w:lang w:eastAsia="zh-CN"/>
        </w:rPr>
        <w:t>Результат предоставления услуги прошу:</w:t>
      </w:r>
    </w:p>
    <w:tbl>
      <w:tblPr>
        <w:tblW w:w="0" w:type="auto"/>
        <w:tblInd w:w="108" w:type="dxa"/>
        <w:tblLayout w:type="fixed"/>
        <w:tblLook w:val="0000" w:firstRow="0" w:lastRow="0" w:firstColumn="0" w:lastColumn="0" w:noHBand="0" w:noVBand="0"/>
      </w:tblPr>
      <w:tblGrid>
        <w:gridCol w:w="9736"/>
        <w:gridCol w:w="222"/>
        <w:gridCol w:w="17"/>
      </w:tblGrid>
      <w:tr w:rsidR="00BD59B4" w:rsidRPr="00C3747C" w:rsidTr="00C3747C">
        <w:tc>
          <w:tcPr>
            <w:tcW w:w="9736"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направить в форме электронного документа в личный кабинет в федеральной государственной информационной системе «</w:t>
            </w:r>
            <w:r w:rsidRPr="00C3747C">
              <w:rPr>
                <w:rFonts w:ascii="Times New Roman" w:eastAsia="Times New Roman" w:hAnsi="Times New Roman" w:cs="Times New Roman"/>
                <w:sz w:val="28"/>
                <w:szCs w:val="28"/>
                <w:lang w:eastAsia="zh-CN"/>
              </w:rPr>
              <w:t>Единый портал</w:t>
            </w:r>
            <w:r w:rsidRPr="00C3747C">
              <w:rPr>
                <w:rFonts w:ascii="Times New Roman" w:eastAsia="Tahoma" w:hAnsi="Times New Roman" w:cs="Times New Roman"/>
                <w:sz w:val="28"/>
                <w:szCs w:val="28"/>
                <w:lang w:eastAsia="zh-CN" w:bidi="ru-RU"/>
              </w:rPr>
              <w:t xml:space="preserve"> государственных и муниципальных услуг (функций)»</w:t>
            </w:r>
          </w:p>
        </w:tc>
        <w:tc>
          <w:tcPr>
            <w:tcW w:w="239"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napToGrid w:val="0"/>
              <w:spacing w:after="0" w:line="240" w:lineRule="auto"/>
              <w:rPr>
                <w:rFonts w:ascii="Times New Roman" w:eastAsia="Times New Roman" w:hAnsi="Times New Roman" w:cs="Times New Roman"/>
                <w:i/>
                <w:sz w:val="28"/>
                <w:szCs w:val="28"/>
                <w:lang w:eastAsia="zh-CN" w:bidi="ru-RU"/>
              </w:rPr>
            </w:pPr>
          </w:p>
        </w:tc>
      </w:tr>
      <w:tr w:rsidR="00BD59B4" w:rsidRPr="00C3747C" w:rsidTr="00C3747C">
        <w:trPr>
          <w:trHeight w:val="1131"/>
        </w:trPr>
        <w:tc>
          <w:tcPr>
            <w:tcW w:w="9736"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D59B4" w:rsidRPr="00C3747C" w:rsidRDefault="00BD59B4" w:rsidP="00C3747C">
            <w:pPr>
              <w:widowControl w:val="0"/>
              <w:suppressAutoHyphens/>
              <w:autoSpaceDE w:val="0"/>
              <w:spacing w:after="12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____________________________________________________________________</w:t>
            </w:r>
          </w:p>
        </w:tc>
        <w:tc>
          <w:tcPr>
            <w:tcW w:w="239"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napToGrid w:val="0"/>
              <w:spacing w:after="0" w:line="240" w:lineRule="auto"/>
              <w:rPr>
                <w:rFonts w:ascii="Times New Roman" w:eastAsia="Times New Roman" w:hAnsi="Times New Roman" w:cs="Times New Roman"/>
                <w:sz w:val="28"/>
                <w:szCs w:val="28"/>
                <w:lang w:eastAsia="zh-CN" w:bidi="ru-RU"/>
              </w:rPr>
            </w:pPr>
          </w:p>
        </w:tc>
      </w:tr>
      <w:tr w:rsidR="00BD59B4" w:rsidRPr="00C3747C" w:rsidTr="00C3747C">
        <w:trPr>
          <w:gridAfter w:val="1"/>
          <w:wAfter w:w="17" w:type="dxa"/>
        </w:trPr>
        <w:tc>
          <w:tcPr>
            <w:tcW w:w="9958"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ind w:right="255"/>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Указывается один из перечисленных способов</w:t>
            </w:r>
          </w:p>
        </w:tc>
      </w:tr>
    </w:tbl>
    <w:p w:rsidR="00BD59B4" w:rsidRPr="00C3747C" w:rsidRDefault="00BD59B4" w:rsidP="00C3747C">
      <w:pPr>
        <w:suppressAutoHyphens/>
        <w:spacing w:after="0" w:line="240" w:lineRule="auto"/>
        <w:rPr>
          <w:rFonts w:ascii="Times New Roman" w:eastAsia="Calibri" w:hAnsi="Times New Roman" w:cs="Times New Roman"/>
          <w:vanish/>
          <w:color w:val="FF0000"/>
          <w:sz w:val="28"/>
          <w:szCs w:val="28"/>
          <w:lang w:eastAsia="zh-CN"/>
        </w:rPr>
      </w:pPr>
    </w:p>
    <w:tbl>
      <w:tblPr>
        <w:tblW w:w="0" w:type="auto"/>
        <w:tblLayout w:type="fixed"/>
        <w:tblCellMar>
          <w:left w:w="28" w:type="dxa"/>
          <w:right w:w="28" w:type="dxa"/>
        </w:tblCellMar>
        <w:tblLook w:val="0000" w:firstRow="0" w:lastRow="0" w:firstColumn="0" w:lastColumn="0" w:noHBand="0" w:noVBand="0"/>
      </w:tblPr>
      <w:tblGrid>
        <w:gridCol w:w="283"/>
        <w:gridCol w:w="2269"/>
        <w:gridCol w:w="2269"/>
        <w:gridCol w:w="283"/>
        <w:gridCol w:w="3969"/>
      </w:tblGrid>
      <w:tr w:rsidR="00BD59B4" w:rsidRPr="00C3747C" w:rsidTr="00C3747C">
        <w:trPr>
          <w:trHeight w:val="996"/>
        </w:trPr>
        <w:tc>
          <w:tcPr>
            <w:tcW w:w="283" w:type="dxa"/>
            <w:shd w:val="clear" w:color="auto" w:fill="auto"/>
            <w:vAlign w:val="bottom"/>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color w:val="FF0000"/>
                <w:sz w:val="28"/>
                <w:szCs w:val="28"/>
                <w:lang w:eastAsia="zh-CN" w:bidi="ru-RU"/>
              </w:rPr>
            </w:pPr>
          </w:p>
        </w:tc>
        <w:tc>
          <w:tcPr>
            <w:tcW w:w="2269" w:type="dxa"/>
          </w:tcPr>
          <w:p w:rsidR="00BD59B4" w:rsidRPr="00C3747C" w:rsidRDefault="00BD59B4" w:rsidP="00C3747C">
            <w:pPr>
              <w:widowControl w:val="0"/>
              <w:suppressAutoHyphens/>
              <w:snapToGrid w:val="0"/>
              <w:spacing w:after="0" w:line="240" w:lineRule="auto"/>
              <w:jc w:val="center"/>
              <w:rPr>
                <w:rFonts w:ascii="Times New Roman" w:eastAsia="Times New Roman" w:hAnsi="Times New Roman" w:cs="Times New Roman"/>
                <w:color w:val="FF0000"/>
                <w:sz w:val="28"/>
                <w:szCs w:val="28"/>
                <w:lang w:eastAsia="zh-CN" w:bidi="ru-RU"/>
              </w:rPr>
            </w:pPr>
          </w:p>
        </w:tc>
        <w:tc>
          <w:tcPr>
            <w:tcW w:w="22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imes New Roman" w:hAnsi="Times New Roman" w:cs="Times New Roman"/>
                <w:color w:val="FF0000"/>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r>
      <w:tr w:rsidR="00BD59B4" w:rsidRPr="00C3747C" w:rsidTr="00C3747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color w:val="FF0000"/>
                <w:sz w:val="28"/>
                <w:szCs w:val="28"/>
                <w:lang w:eastAsia="zh-CN" w:bidi="ru-RU"/>
              </w:rPr>
            </w:pPr>
          </w:p>
        </w:tc>
        <w:tc>
          <w:tcPr>
            <w:tcW w:w="2269" w:type="dxa"/>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p>
        </w:tc>
        <w:tc>
          <w:tcPr>
            <w:tcW w:w="226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подпись</w:t>
            </w: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396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фамилия, имя, отчество (при наличии)</w:t>
            </w:r>
          </w:p>
        </w:tc>
      </w:tr>
    </w:tbl>
    <w:p w:rsidR="00BD59B4" w:rsidRPr="00C3747C" w:rsidRDefault="00BD59B4" w:rsidP="00C3747C">
      <w:pPr>
        <w:suppressAutoHyphens/>
        <w:autoSpaceDE w:val="0"/>
        <w:spacing w:after="0" w:line="240" w:lineRule="auto"/>
        <w:rPr>
          <w:rFonts w:ascii="Times New Roman" w:eastAsia="Times New Roman" w:hAnsi="Times New Roman" w:cs="Times New Roman"/>
          <w:bCs/>
          <w:sz w:val="28"/>
          <w:szCs w:val="28"/>
          <w:lang w:eastAsia="zh-CN"/>
        </w:rPr>
      </w:pPr>
    </w:p>
    <w:p w:rsidR="00BD59B4" w:rsidRPr="00C3747C" w:rsidRDefault="00BD59B4" w:rsidP="00C3747C">
      <w:pPr>
        <w:suppressAutoHyphens/>
        <w:autoSpaceDE w:val="0"/>
        <w:spacing w:after="0" w:line="240" w:lineRule="auto"/>
        <w:rPr>
          <w:rFonts w:ascii="Times New Roman" w:eastAsia="Times New Roman" w:hAnsi="Times New Roman" w:cs="Times New Roman"/>
          <w:bCs/>
          <w:sz w:val="28"/>
          <w:szCs w:val="28"/>
          <w:lang w:eastAsia="zh-CN"/>
        </w:rPr>
      </w:pPr>
    </w:p>
    <w:p w:rsidR="00BD59B4" w:rsidRPr="00C3747C" w:rsidRDefault="00BD59B4" w:rsidP="00C3747C">
      <w:pPr>
        <w:suppressAutoHyphens/>
        <w:autoSpaceDE w:val="0"/>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2</w:t>
      </w:r>
    </w:p>
    <w:p w:rsidR="00BD59B4" w:rsidRPr="00C3747C" w:rsidRDefault="00BD59B4"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BD59B4" w:rsidRPr="00C3747C" w:rsidRDefault="00BD59B4" w:rsidP="00C3747C">
      <w:pPr>
        <w:widowControl w:val="0"/>
        <w:tabs>
          <w:tab w:val="left" w:pos="0"/>
        </w:tabs>
        <w:suppressAutoHyphens/>
        <w:spacing w:after="0" w:line="240" w:lineRule="auto"/>
        <w:ind w:left="3969" w:right="-1" w:firstLine="567"/>
        <w:contextualSpacing/>
        <w:jc w:val="right"/>
        <w:rPr>
          <w:rFonts w:ascii="Times New Roman" w:eastAsia="Tahoma" w:hAnsi="Times New Roman" w:cs="Times New Roman"/>
          <w:b/>
          <w:sz w:val="28"/>
          <w:szCs w:val="28"/>
          <w:lang w:eastAsia="zh-CN" w:bidi="ru-RU"/>
        </w:rPr>
      </w:pPr>
      <w:r w:rsidRPr="00C3747C">
        <w:rPr>
          <w:rFonts w:ascii="Times New Roman" w:eastAsia="Times New Roman" w:hAnsi="Times New Roman" w:cs="Times New Roman"/>
          <w:sz w:val="28"/>
          <w:szCs w:val="28"/>
          <w:lang w:eastAsia="zh-CN"/>
        </w:rPr>
        <w:t>по предоставлению муниципальной услуги</w:t>
      </w:r>
    </w:p>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Бланк органа местного самоуправления, </w:t>
      </w:r>
    </w:p>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rPr>
        <w:t xml:space="preserve">осуществляющего предоставление </w:t>
      </w:r>
    </w:p>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муниципальной услуги</w:t>
      </w:r>
    </w:p>
    <w:p w:rsidR="00BD59B4" w:rsidRPr="00C3747C" w:rsidRDefault="00BD59B4" w:rsidP="00C3747C">
      <w:pPr>
        <w:widowControl w:val="0"/>
        <w:tabs>
          <w:tab w:val="left" w:pos="4819"/>
        </w:tabs>
        <w:suppressAutoHyphens/>
        <w:spacing w:after="474" w:line="280" w:lineRule="exact"/>
        <w:rPr>
          <w:rFonts w:ascii="Times New Roman" w:eastAsia="Times New Roman" w:hAnsi="Times New Roman" w:cs="Times New Roman"/>
          <w:b/>
          <w:spacing w:val="-4"/>
          <w:sz w:val="28"/>
          <w:szCs w:val="28"/>
          <w:lang w:eastAsia="zh-CN"/>
        </w:rPr>
      </w:pPr>
      <w:r w:rsidRPr="00C3747C">
        <w:rPr>
          <w:rFonts w:ascii="Times New Roman" w:eastAsia="Times New Roman" w:hAnsi="Times New Roman" w:cs="Times New Roman"/>
          <w:sz w:val="28"/>
          <w:szCs w:val="28"/>
          <w:lang w:eastAsia="zh-CN" w:bidi="ru-RU"/>
        </w:rPr>
        <w:t>от_______________ № ______________</w:t>
      </w:r>
    </w:p>
    <w:p w:rsidR="00BD59B4" w:rsidRPr="00C3747C" w:rsidRDefault="00BD59B4" w:rsidP="00C3747C">
      <w:pPr>
        <w:tabs>
          <w:tab w:val="left" w:pos="567"/>
          <w:tab w:val="left" w:pos="4536"/>
        </w:tabs>
        <w:suppressAutoHyphens/>
        <w:spacing w:after="0" w:line="240" w:lineRule="auto"/>
        <w:jc w:val="center"/>
        <w:rPr>
          <w:rFonts w:ascii="Times New Roman" w:eastAsia="Times New Roman" w:hAnsi="Times New Roman" w:cs="Times New Roman"/>
          <w:b/>
          <w:color w:val="FF0000"/>
          <w:spacing w:val="-4"/>
          <w:sz w:val="28"/>
          <w:szCs w:val="28"/>
          <w:lang w:eastAsia="zh-CN"/>
        </w:rPr>
      </w:pPr>
      <w:r w:rsidRPr="00C3747C">
        <w:rPr>
          <w:rFonts w:ascii="Times New Roman" w:eastAsia="Times New Roman" w:hAnsi="Times New Roman" w:cs="Times New Roman"/>
          <w:b/>
          <w:spacing w:val="-4"/>
          <w:sz w:val="28"/>
          <w:szCs w:val="28"/>
          <w:lang w:eastAsia="zh-CN"/>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BD59B4" w:rsidRPr="00C3747C" w:rsidRDefault="00BD59B4" w:rsidP="00C3747C">
      <w:pPr>
        <w:tabs>
          <w:tab w:val="left" w:pos="567"/>
          <w:tab w:val="left" w:pos="4536"/>
        </w:tabs>
        <w:suppressAutoHyphens/>
        <w:spacing w:after="0" w:line="240" w:lineRule="auto"/>
        <w:rPr>
          <w:rFonts w:ascii="Times New Roman" w:eastAsia="Times New Roman" w:hAnsi="Times New Roman" w:cs="Times New Roman"/>
          <w:b/>
          <w:color w:val="FF0000"/>
          <w:spacing w:val="-4"/>
          <w:sz w:val="28"/>
          <w:szCs w:val="28"/>
          <w:lang w:eastAsia="zh-CN"/>
        </w:rPr>
      </w:pPr>
    </w:p>
    <w:p w:rsidR="00BD59B4" w:rsidRPr="00C3747C" w:rsidRDefault="00BD59B4" w:rsidP="00C3747C">
      <w:pPr>
        <w:suppressAutoHyphens/>
        <w:spacing w:after="0" w:line="240" w:lineRule="auto"/>
        <w:ind w:firstLine="720"/>
        <w:jc w:val="both"/>
        <w:rPr>
          <w:rFonts w:ascii="Times New Roman" w:eastAsia="Times New Roman" w:hAnsi="Times New Roman" w:cs="Times New Roman"/>
          <w:spacing w:val="-4"/>
          <w:sz w:val="28"/>
          <w:szCs w:val="28"/>
          <w:lang w:eastAsia="zh-CN"/>
        </w:rPr>
      </w:pPr>
      <w:r w:rsidRPr="00C3747C">
        <w:rPr>
          <w:rFonts w:ascii="Times New Roman" w:eastAsia="Times New Roman" w:hAnsi="Times New Roman" w:cs="Times New Roman"/>
          <w:spacing w:val="-4"/>
          <w:sz w:val="28"/>
          <w:szCs w:val="28"/>
          <w:lang w:eastAsia="zh-CN"/>
        </w:rPr>
        <w:t>В соответствии с Градостроительным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Беляевский сельсовет Беляевского района Оренбургской области</w:t>
      </w:r>
    </w:p>
    <w:p w:rsidR="00BD59B4" w:rsidRPr="00C3747C" w:rsidRDefault="00BD59B4" w:rsidP="00C3747C">
      <w:pPr>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pacing w:val="-4"/>
          <w:sz w:val="28"/>
          <w:szCs w:val="28"/>
          <w:lang w:eastAsia="zh-CN"/>
        </w:rPr>
        <w:t xml:space="preserve">__________________________________________________________________, </w:t>
      </w:r>
    </w:p>
    <w:p w:rsidR="00BD59B4" w:rsidRPr="00C3747C" w:rsidRDefault="00BD59B4" w:rsidP="00C3747C">
      <w:pPr>
        <w:suppressAutoHyphens/>
        <w:spacing w:after="0" w:line="240" w:lineRule="auto"/>
        <w:jc w:val="both"/>
        <w:rPr>
          <w:rFonts w:ascii="Times New Roman" w:eastAsia="Times New Roman" w:hAnsi="Times New Roman" w:cs="Times New Roman"/>
          <w:spacing w:val="-4"/>
          <w:sz w:val="28"/>
          <w:szCs w:val="28"/>
          <w:lang w:eastAsia="zh-CN"/>
        </w:rPr>
      </w:pPr>
      <w:r w:rsidRPr="00C3747C">
        <w:rPr>
          <w:rFonts w:ascii="Times New Roman" w:eastAsia="Times New Roman" w:hAnsi="Times New Roman" w:cs="Times New Roman"/>
          <w:sz w:val="28"/>
          <w:szCs w:val="28"/>
          <w:lang w:eastAsia="zh-CN"/>
        </w:rPr>
        <w:t>указать реквизиты утверждающего документа</w:t>
      </w:r>
    </w:p>
    <w:p w:rsidR="00BD59B4" w:rsidRPr="00C3747C" w:rsidRDefault="00BD59B4" w:rsidP="00C3747C">
      <w:pPr>
        <w:suppressAutoHyphens/>
        <w:autoSpaceDE w:val="0"/>
        <w:spacing w:after="0" w:line="240" w:lineRule="auto"/>
        <w:jc w:val="both"/>
        <w:rPr>
          <w:rFonts w:ascii="Times New Roman" w:eastAsia="Times New Roman" w:hAnsi="Times New Roman" w:cs="Times New Roman"/>
          <w:spacing w:val="-4"/>
          <w:sz w:val="28"/>
          <w:szCs w:val="28"/>
          <w:lang w:eastAsia="zh-CN"/>
        </w:rPr>
      </w:pPr>
      <w:r w:rsidRPr="00C3747C">
        <w:rPr>
          <w:rFonts w:ascii="Times New Roman" w:eastAsia="Times New Roman" w:hAnsi="Times New Roman" w:cs="Times New Roman"/>
          <w:spacing w:val="-4"/>
          <w:sz w:val="28"/>
          <w:szCs w:val="28"/>
          <w:lang w:eastAsia="zh-CN"/>
        </w:rPr>
        <w:t>На основании заключения о результатах общественных обсуждений/публичных слушаний от _____ №_____, рекомендаций Комиссии по подготовке проекта правил землепользования и застройки от __________ № _________.</w:t>
      </w:r>
    </w:p>
    <w:p w:rsidR="00BD59B4" w:rsidRPr="00C3747C" w:rsidRDefault="00BD59B4" w:rsidP="00C3747C">
      <w:pPr>
        <w:tabs>
          <w:tab w:val="left" w:pos="709"/>
        </w:tabs>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pacing w:val="-4"/>
          <w:sz w:val="28"/>
          <w:szCs w:val="28"/>
          <w:lang w:eastAsia="zh-CN"/>
        </w:rPr>
        <w:tab/>
        <w:t xml:space="preserve">1. Предоставить разрешение </w:t>
      </w:r>
      <w:r w:rsidRPr="00C3747C">
        <w:rPr>
          <w:rFonts w:ascii="Times New Roman" w:eastAsia="Times New Roman" w:hAnsi="Times New Roman" w:cs="Times New Roman"/>
          <w:sz w:val="28"/>
          <w:szCs w:val="28"/>
          <w:lang w:eastAsia="zh-CN"/>
        </w:rPr>
        <w:t xml:space="preserve">на отклонение от предельных параметров разрешенного строительства, реконструкции объекта капитального строительства </w:t>
      </w:r>
      <w:r w:rsidRPr="00C3747C">
        <w:rPr>
          <w:rFonts w:ascii="Times New Roman" w:eastAsia="Times New Roman" w:hAnsi="Times New Roman" w:cs="Times New Roman"/>
          <w:iCs/>
          <w:spacing w:val="-4"/>
          <w:sz w:val="28"/>
          <w:szCs w:val="28"/>
          <w:lang w:eastAsia="zh-CN"/>
        </w:rPr>
        <w:t>______________________________________________________</w:t>
      </w:r>
    </w:p>
    <w:p w:rsidR="00BD59B4" w:rsidRPr="00C3747C" w:rsidRDefault="00BD59B4" w:rsidP="00C3747C">
      <w:pPr>
        <w:tabs>
          <w:tab w:val="left" w:pos="709"/>
        </w:tabs>
        <w:suppressAutoHyphens/>
        <w:spacing w:after="0" w:line="240" w:lineRule="auto"/>
        <w:jc w:val="center"/>
        <w:rPr>
          <w:rFonts w:ascii="Times New Roman" w:eastAsia="Times New Roman" w:hAnsi="Times New Roman" w:cs="Times New Roman"/>
          <w:spacing w:val="-4"/>
          <w:sz w:val="28"/>
          <w:szCs w:val="28"/>
          <w:lang w:eastAsia="zh-CN"/>
        </w:rPr>
      </w:pPr>
      <w:r w:rsidRPr="00C3747C">
        <w:rPr>
          <w:rFonts w:ascii="Times New Roman" w:eastAsia="Times New Roman" w:hAnsi="Times New Roman" w:cs="Times New Roman"/>
          <w:sz w:val="28"/>
          <w:szCs w:val="28"/>
          <w:lang w:eastAsia="zh-CN"/>
        </w:rPr>
        <w:t>указать наименование объекта капитального строительства</w:t>
      </w:r>
    </w:p>
    <w:p w:rsidR="00BD59B4" w:rsidRPr="00C3747C" w:rsidRDefault="00BD59B4" w:rsidP="00C3747C">
      <w:pPr>
        <w:tabs>
          <w:tab w:val="left" w:pos="709"/>
        </w:tabs>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pacing w:val="-4"/>
          <w:sz w:val="28"/>
          <w:szCs w:val="28"/>
          <w:lang w:eastAsia="zh-CN"/>
        </w:rPr>
        <w:t xml:space="preserve">в отношении земельного участка с кадастровым номером </w:t>
      </w:r>
      <w:r w:rsidRPr="00C3747C">
        <w:rPr>
          <w:rFonts w:ascii="Times New Roman" w:eastAsia="Times New Roman" w:hAnsi="Times New Roman" w:cs="Times New Roman"/>
          <w:iCs/>
          <w:spacing w:val="-4"/>
          <w:sz w:val="28"/>
          <w:szCs w:val="28"/>
          <w:lang w:eastAsia="zh-CN"/>
        </w:rPr>
        <w:t>___________________________________</w:t>
      </w:r>
      <w:r w:rsidRPr="00C3747C">
        <w:rPr>
          <w:rFonts w:ascii="Times New Roman" w:eastAsia="Times New Roman" w:hAnsi="Times New Roman" w:cs="Times New Roman"/>
          <w:spacing w:val="-4"/>
          <w:sz w:val="28"/>
          <w:szCs w:val="28"/>
          <w:lang w:eastAsia="zh-CN"/>
        </w:rPr>
        <w:t xml:space="preserve">, </w:t>
      </w:r>
    </w:p>
    <w:p w:rsidR="00BD59B4" w:rsidRPr="00C3747C" w:rsidRDefault="00BD59B4" w:rsidP="00C3747C">
      <w:pPr>
        <w:tabs>
          <w:tab w:val="left" w:pos="709"/>
        </w:tabs>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    указать кадастровый номер земельного участка</w:t>
      </w:r>
      <w:r w:rsidRPr="00C3747C">
        <w:rPr>
          <w:rFonts w:ascii="Times New Roman" w:eastAsia="Times New Roman" w:hAnsi="Times New Roman" w:cs="Times New Roman"/>
          <w:spacing w:val="-4"/>
          <w:sz w:val="28"/>
          <w:szCs w:val="28"/>
          <w:lang w:eastAsia="zh-CN"/>
        </w:rPr>
        <w:t xml:space="preserve"> расположенного по адресу: </w:t>
      </w:r>
      <w:r w:rsidRPr="00C3747C">
        <w:rPr>
          <w:rFonts w:ascii="Times New Roman" w:eastAsia="Times New Roman" w:hAnsi="Times New Roman" w:cs="Times New Roman"/>
          <w:iCs/>
          <w:spacing w:val="-4"/>
          <w:sz w:val="28"/>
          <w:szCs w:val="28"/>
          <w:lang w:eastAsia="zh-CN"/>
        </w:rPr>
        <w:t>______________________________________________________________,</w:t>
      </w:r>
    </w:p>
    <w:p w:rsidR="00BD59B4" w:rsidRPr="00C3747C" w:rsidRDefault="00BD59B4" w:rsidP="00C3747C">
      <w:pPr>
        <w:tabs>
          <w:tab w:val="left" w:pos="709"/>
        </w:tabs>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                              указать адрес земельного участка</w:t>
      </w:r>
    </w:p>
    <w:p w:rsidR="00BD59B4" w:rsidRPr="00C3747C" w:rsidRDefault="00BD59B4" w:rsidP="00C3747C">
      <w:pPr>
        <w:tabs>
          <w:tab w:val="left" w:pos="709"/>
        </w:tabs>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__________________________________________________________________</w:t>
      </w:r>
      <w:r w:rsidRPr="00C3747C">
        <w:rPr>
          <w:rFonts w:ascii="Times New Roman" w:eastAsia="Times New Roman" w:hAnsi="Times New Roman" w:cs="Times New Roman"/>
          <w:spacing w:val="-4"/>
          <w:sz w:val="28"/>
          <w:szCs w:val="28"/>
          <w:lang w:eastAsia="zh-CN"/>
        </w:rPr>
        <w:t>.</w:t>
      </w:r>
    </w:p>
    <w:p w:rsidR="00BD59B4" w:rsidRPr="00C3747C" w:rsidRDefault="00BD59B4" w:rsidP="00C3747C">
      <w:pPr>
        <w:tabs>
          <w:tab w:val="left" w:pos="709"/>
        </w:tabs>
        <w:suppressAutoHyphens/>
        <w:spacing w:after="0" w:line="240" w:lineRule="auto"/>
        <w:jc w:val="center"/>
        <w:rPr>
          <w:rFonts w:ascii="Times New Roman" w:eastAsia="Times New Roman" w:hAnsi="Times New Roman" w:cs="Times New Roman"/>
          <w:iCs/>
          <w:spacing w:val="-4"/>
          <w:sz w:val="24"/>
          <w:szCs w:val="28"/>
          <w:lang w:eastAsia="zh-CN"/>
        </w:rPr>
      </w:pPr>
      <w:r w:rsidRPr="00C3747C">
        <w:rPr>
          <w:rFonts w:ascii="Times New Roman" w:eastAsia="Times New Roman" w:hAnsi="Times New Roman" w:cs="Times New Roman"/>
          <w:sz w:val="24"/>
          <w:szCs w:val="28"/>
          <w:lang w:eastAsia="zh-CN"/>
        </w:rPr>
        <w:t>указать наименование предельного параметра и показатель предоставляемого отклонения</w:t>
      </w:r>
    </w:p>
    <w:p w:rsidR="00BD59B4" w:rsidRPr="00C3747C" w:rsidRDefault="00BD59B4" w:rsidP="00C3747C">
      <w:pPr>
        <w:tabs>
          <w:tab w:val="left" w:pos="709"/>
        </w:tabs>
        <w:suppressAutoHyphens/>
        <w:spacing w:after="0" w:line="240" w:lineRule="auto"/>
        <w:ind w:firstLine="709"/>
        <w:jc w:val="both"/>
        <w:rPr>
          <w:rFonts w:ascii="Times New Roman" w:eastAsia="Times New Roman" w:hAnsi="Times New Roman" w:cs="Times New Roman"/>
          <w:spacing w:val="-4"/>
          <w:sz w:val="28"/>
          <w:szCs w:val="28"/>
          <w:lang w:eastAsia="zh-CN"/>
        </w:rPr>
      </w:pPr>
      <w:r w:rsidRPr="00C3747C">
        <w:rPr>
          <w:rFonts w:ascii="Times New Roman" w:eastAsia="Times New Roman" w:hAnsi="Times New Roman" w:cs="Times New Roman"/>
          <w:spacing w:val="-4"/>
          <w:sz w:val="28"/>
          <w:szCs w:val="28"/>
          <w:lang w:eastAsia="zh-CN"/>
        </w:rPr>
        <w:t>2. Опубликовать настоящее постановление в муниципальной газете «Исток».</w:t>
      </w:r>
    </w:p>
    <w:p w:rsidR="00BD59B4" w:rsidRPr="00C3747C" w:rsidRDefault="00BD59B4" w:rsidP="00C3747C">
      <w:pPr>
        <w:suppressAutoHyphens/>
        <w:spacing w:after="0" w:line="240" w:lineRule="auto"/>
        <w:ind w:right="-57" w:firstLine="720"/>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pacing w:val="-4"/>
          <w:sz w:val="28"/>
          <w:szCs w:val="28"/>
          <w:lang w:eastAsia="zh-CN"/>
        </w:rPr>
        <w:t>3. Контроль за исполнением настоящего постановления возложить на ____________________________________________________________________.</w:t>
      </w:r>
    </w:p>
    <w:p w:rsidR="00BD59B4" w:rsidRPr="00C3747C" w:rsidRDefault="00BD59B4" w:rsidP="00C3747C">
      <w:pPr>
        <w:suppressAutoHyphens/>
        <w:spacing w:after="0" w:line="240" w:lineRule="auto"/>
        <w:ind w:right="-57"/>
        <w:jc w:val="center"/>
        <w:rPr>
          <w:rFonts w:ascii="Times New Roman" w:eastAsia="Times New Roman" w:hAnsi="Times New Roman" w:cs="Times New Roman"/>
          <w:spacing w:val="-4"/>
          <w:sz w:val="28"/>
          <w:szCs w:val="28"/>
          <w:lang w:eastAsia="zh-CN"/>
        </w:rPr>
      </w:pPr>
      <w:r w:rsidRPr="00C3747C">
        <w:rPr>
          <w:rFonts w:ascii="Times New Roman" w:eastAsia="Times New Roman" w:hAnsi="Times New Roman" w:cs="Times New Roman"/>
          <w:sz w:val="28"/>
          <w:szCs w:val="28"/>
          <w:lang w:eastAsia="zh-CN"/>
        </w:rPr>
        <w:t>Указать должность уполномоченного должностного лица</w:t>
      </w:r>
    </w:p>
    <w:p w:rsidR="00BD59B4" w:rsidRPr="00C3747C" w:rsidRDefault="00BD59B4" w:rsidP="00C3747C">
      <w:pPr>
        <w:suppressAutoHyphens/>
        <w:spacing w:after="0" w:line="240" w:lineRule="auto"/>
        <w:ind w:right="-57" w:firstLine="720"/>
        <w:jc w:val="both"/>
        <w:rPr>
          <w:rFonts w:ascii="Times New Roman" w:eastAsia="Times New Roman" w:hAnsi="Times New Roman" w:cs="Times New Roman"/>
          <w:spacing w:val="-4"/>
          <w:sz w:val="28"/>
          <w:szCs w:val="28"/>
          <w:lang w:eastAsia="zh-CN"/>
        </w:rPr>
      </w:pPr>
      <w:r w:rsidRPr="00C3747C">
        <w:rPr>
          <w:rFonts w:ascii="Times New Roman" w:eastAsia="Times New Roman" w:hAnsi="Times New Roman" w:cs="Times New Roman"/>
          <w:spacing w:val="-4"/>
          <w:sz w:val="28"/>
          <w:szCs w:val="28"/>
          <w:lang w:eastAsia="zh-CN"/>
        </w:rPr>
        <w:t>4. Постановление вступает в силу после его официального опубликования.</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D59B4" w:rsidRPr="00C3747C" w:rsidTr="00C3747C">
        <w:trPr>
          <w:trHeight w:val="420"/>
        </w:trPr>
        <w:tc>
          <w:tcPr>
            <w:tcW w:w="311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r>
      <w:tr w:rsidR="00BD59B4" w:rsidRPr="00C3747C" w:rsidTr="00C3747C">
        <w:trPr>
          <w:trHeight w:val="239"/>
        </w:trPr>
        <w:tc>
          <w:tcPr>
            <w:tcW w:w="3119" w:type="dxa"/>
            <w:shd w:val="clear" w:color="auto" w:fill="auto"/>
          </w:tcPr>
          <w:p w:rsidR="00BD59B4" w:rsidRPr="00C3747C" w:rsidRDefault="00BD59B4"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должность</w:t>
            </w:r>
          </w:p>
        </w:tc>
        <w:tc>
          <w:tcPr>
            <w:tcW w:w="283" w:type="dxa"/>
            <w:shd w:val="clear" w:color="auto" w:fill="auto"/>
          </w:tcPr>
          <w:p w:rsidR="00BD59B4" w:rsidRPr="00C3747C" w:rsidRDefault="00BD59B4"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2269" w:type="dxa"/>
            <w:shd w:val="clear" w:color="auto" w:fill="auto"/>
          </w:tcPr>
          <w:p w:rsidR="00BD59B4" w:rsidRPr="00C3747C" w:rsidRDefault="00BD59B4"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подпись</w:t>
            </w:r>
          </w:p>
        </w:tc>
        <w:tc>
          <w:tcPr>
            <w:tcW w:w="283" w:type="dxa"/>
            <w:shd w:val="clear" w:color="auto" w:fill="auto"/>
          </w:tcPr>
          <w:p w:rsidR="00BD59B4" w:rsidRPr="00C3747C" w:rsidRDefault="00BD59B4"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3969" w:type="dxa"/>
            <w:shd w:val="clear" w:color="auto" w:fill="auto"/>
          </w:tcPr>
          <w:p w:rsidR="00BD59B4" w:rsidRPr="00C3747C" w:rsidRDefault="00BD59B4"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И.О.Фамилия</w:t>
            </w:r>
          </w:p>
        </w:tc>
      </w:tr>
    </w:tbl>
    <w:p w:rsidR="00BD59B4" w:rsidRPr="00C3747C" w:rsidRDefault="00BD59B4" w:rsidP="00C3747C">
      <w:pPr>
        <w:suppressAutoHyphens/>
        <w:autoSpaceDE w:val="0"/>
        <w:spacing w:after="0" w:line="240" w:lineRule="auto"/>
        <w:rPr>
          <w:rFonts w:ascii="Times New Roman" w:eastAsia="Times New Roman" w:hAnsi="Times New Roman" w:cs="Times New Roman"/>
          <w:bCs/>
          <w:sz w:val="28"/>
          <w:szCs w:val="28"/>
          <w:lang w:eastAsia="zh-CN"/>
        </w:rPr>
      </w:pPr>
    </w:p>
    <w:p w:rsidR="00BD59B4" w:rsidRDefault="00BD59B4" w:rsidP="00C3747C">
      <w:pPr>
        <w:suppressAutoHyphens/>
        <w:autoSpaceDE w:val="0"/>
        <w:spacing w:after="0" w:line="240" w:lineRule="auto"/>
        <w:jc w:val="right"/>
        <w:rPr>
          <w:rFonts w:ascii="Times New Roman" w:eastAsia="Times New Roman" w:hAnsi="Times New Roman" w:cs="Times New Roman"/>
          <w:bCs/>
          <w:sz w:val="28"/>
          <w:szCs w:val="28"/>
          <w:lang w:eastAsia="zh-CN"/>
        </w:rPr>
      </w:pPr>
    </w:p>
    <w:p w:rsidR="00BD59B4" w:rsidRPr="00C3747C" w:rsidRDefault="00BD59B4" w:rsidP="00C3747C">
      <w:pPr>
        <w:suppressAutoHyphens/>
        <w:autoSpaceDE w:val="0"/>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3</w:t>
      </w:r>
    </w:p>
    <w:p w:rsidR="00BD59B4" w:rsidRPr="00C3747C" w:rsidRDefault="00BD59B4"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BD59B4" w:rsidRPr="00C3747C" w:rsidRDefault="00BD59B4" w:rsidP="00C3747C">
      <w:pPr>
        <w:widowControl w:val="0"/>
        <w:tabs>
          <w:tab w:val="left" w:pos="0"/>
        </w:tabs>
        <w:suppressAutoHyphens/>
        <w:spacing w:after="0" w:line="240" w:lineRule="auto"/>
        <w:ind w:left="3969" w:right="-1" w:firstLine="567"/>
        <w:contextualSpacing/>
        <w:jc w:val="right"/>
        <w:rPr>
          <w:rFonts w:ascii="Times New Roman" w:eastAsia="Calibri" w:hAnsi="Times New Roman" w:cs="Times New Roman"/>
          <w:sz w:val="28"/>
          <w:szCs w:val="28"/>
          <w:lang w:eastAsia="zh-CN"/>
        </w:rPr>
      </w:pPr>
      <w:r w:rsidRPr="00C3747C">
        <w:rPr>
          <w:rFonts w:ascii="Times New Roman" w:eastAsia="Times New Roman" w:hAnsi="Times New Roman" w:cs="Times New Roman"/>
          <w:sz w:val="28"/>
          <w:szCs w:val="28"/>
          <w:lang w:eastAsia="zh-CN"/>
        </w:rPr>
        <w:t>по предоставлению муниципальной услуги</w:t>
      </w:r>
    </w:p>
    <w:p w:rsidR="00BD59B4" w:rsidRPr="00C3747C" w:rsidRDefault="00BD59B4" w:rsidP="00C3747C">
      <w:pPr>
        <w:suppressAutoHyphens/>
        <w:spacing w:after="0" w:line="240" w:lineRule="auto"/>
        <w:ind w:left="5387"/>
        <w:jc w:val="right"/>
        <w:rPr>
          <w:rFonts w:ascii="Times New Roman" w:eastAsia="Calibri" w:hAnsi="Times New Roman" w:cs="Times New Roman"/>
          <w:sz w:val="28"/>
          <w:szCs w:val="28"/>
          <w:lang w:eastAsia="zh-CN"/>
        </w:rPr>
      </w:pPr>
    </w:p>
    <w:p w:rsidR="00BD59B4" w:rsidRPr="00C3747C" w:rsidRDefault="00BD59B4" w:rsidP="00C3747C">
      <w:pPr>
        <w:suppressAutoHyphens/>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Кому ____________________________________</w:t>
      </w:r>
    </w:p>
    <w:p w:rsidR="00BD59B4" w:rsidRPr="00C3747C" w:rsidRDefault="00BD59B4" w:rsidP="00C3747C">
      <w:pPr>
        <w:widowControl w:val="0"/>
        <w:suppressAutoHyphens/>
        <w:autoSpaceDE w:val="0"/>
        <w:spacing w:after="0" w:line="240" w:lineRule="auto"/>
        <w:ind w:left="4536" w:right="-143"/>
        <w:jc w:val="center"/>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фамилия, имя, отчество (при наличии) заявителя</w:t>
      </w:r>
      <w:r w:rsidRPr="00C3747C">
        <w:rPr>
          <w:rFonts w:ascii="Times New Roman" w:eastAsia="Tahoma" w:hAnsi="Times New Roman" w:cs="Times New Roman"/>
          <w:sz w:val="28"/>
          <w:szCs w:val="28"/>
          <w:vertAlign w:val="superscript"/>
          <w:lang w:eastAsia="zh-CN" w:bidi="ru-RU"/>
        </w:rPr>
        <w:endnoteRef/>
      </w:r>
      <w:r w:rsidRPr="00C3747C">
        <w:rPr>
          <w:rFonts w:ascii="Times New Roman" w:eastAsia="Tahoma" w:hAnsi="Times New Roman" w:cs="Times New Roman"/>
          <w:sz w:val="28"/>
          <w:szCs w:val="28"/>
          <w:lang w:eastAsia="zh-CN"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59B4" w:rsidRPr="00C3747C" w:rsidRDefault="00BD59B4"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___________________________________</w:t>
      </w:r>
    </w:p>
    <w:p w:rsidR="00BD59B4" w:rsidRPr="00C3747C" w:rsidRDefault="00BD59B4" w:rsidP="00C3747C">
      <w:pPr>
        <w:widowControl w:val="0"/>
        <w:suppressAutoHyphens/>
        <w:autoSpaceDE w:val="0"/>
        <w:spacing w:after="0" w:line="240" w:lineRule="auto"/>
        <w:ind w:left="4820"/>
        <w:jc w:val="center"/>
        <w:rPr>
          <w:rFonts w:ascii="Times New Roman" w:eastAsia="Tahoma" w:hAnsi="Times New Roman" w:cs="Times New Roman"/>
          <w:b/>
          <w:color w:val="FF0000"/>
          <w:sz w:val="28"/>
          <w:szCs w:val="28"/>
          <w:lang w:eastAsia="zh-CN" w:bidi="ru-RU"/>
        </w:rPr>
      </w:pPr>
      <w:r w:rsidRPr="00C3747C">
        <w:rPr>
          <w:rFonts w:ascii="Times New Roman" w:eastAsia="Tahoma" w:hAnsi="Times New Roman" w:cs="Times New Roman"/>
          <w:sz w:val="28"/>
          <w:szCs w:val="28"/>
          <w:lang w:eastAsia="zh-CN" w:bidi="ru-RU"/>
        </w:rPr>
        <w:t>почтовый индекс и адрес, телефон, адрес электронной почты</w:t>
      </w:r>
    </w:p>
    <w:p w:rsidR="00BD59B4" w:rsidRPr="00C3747C" w:rsidRDefault="00BD59B4" w:rsidP="00C3747C">
      <w:pPr>
        <w:widowControl w:val="0"/>
        <w:suppressAutoHyphens/>
        <w:spacing w:after="0" w:line="240" w:lineRule="auto"/>
        <w:rPr>
          <w:rFonts w:ascii="Times New Roman" w:eastAsia="Tahoma" w:hAnsi="Times New Roman" w:cs="Times New Roman"/>
          <w:b/>
          <w:color w:val="FF0000"/>
          <w:sz w:val="28"/>
          <w:szCs w:val="28"/>
          <w:lang w:eastAsia="zh-CN" w:bidi="ru-RU"/>
        </w:rPr>
      </w:pPr>
    </w:p>
    <w:p w:rsidR="00BD59B4" w:rsidRPr="00C3747C" w:rsidRDefault="00BD59B4" w:rsidP="00C3747C">
      <w:pPr>
        <w:widowControl w:val="0"/>
        <w:suppressAutoHyphens/>
        <w:spacing w:after="0" w:line="240" w:lineRule="auto"/>
        <w:jc w:val="center"/>
        <w:rPr>
          <w:rFonts w:ascii="Times New Roman" w:eastAsia="Tahoma" w:hAnsi="Times New Roman" w:cs="Times New Roman"/>
          <w:b/>
          <w:sz w:val="28"/>
          <w:szCs w:val="28"/>
          <w:lang w:eastAsia="zh-CN" w:bidi="ru-RU"/>
        </w:rPr>
      </w:pPr>
      <w:r w:rsidRPr="00C3747C">
        <w:rPr>
          <w:rFonts w:ascii="Times New Roman" w:eastAsia="Tahoma" w:hAnsi="Times New Roman" w:cs="Times New Roman"/>
          <w:b/>
          <w:sz w:val="28"/>
          <w:szCs w:val="28"/>
          <w:lang w:eastAsia="zh-CN" w:bidi="ru-RU"/>
        </w:rPr>
        <w:t xml:space="preserve">Р Е Ш Е Н И Е </w:t>
      </w: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ahoma" w:hAnsi="Times New Roman" w:cs="Times New Roman"/>
          <w:b/>
          <w:sz w:val="28"/>
          <w:szCs w:val="28"/>
          <w:lang w:eastAsia="zh-CN" w:bidi="ru-RU"/>
        </w:rPr>
        <w:t>об отказе в приеме документов</w:t>
      </w: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__________________________________________________________________</w:t>
      </w:r>
    </w:p>
    <w:p w:rsidR="00BD59B4" w:rsidRPr="00C3747C" w:rsidRDefault="00BD59B4" w:rsidP="00C3747C">
      <w:pPr>
        <w:widowControl w:val="0"/>
        <w:suppressAutoHyphens/>
        <w:spacing w:after="0" w:line="240" w:lineRule="auto"/>
        <w:jc w:val="center"/>
        <w:rPr>
          <w:rFonts w:ascii="Times New Roman" w:eastAsia="Tahoma"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указать наименование уполномоченного органа местного самоуправления</w:t>
      </w:r>
    </w:p>
    <w:p w:rsidR="00BD59B4" w:rsidRPr="00C3747C" w:rsidRDefault="00BD59B4" w:rsidP="00C3747C">
      <w:pPr>
        <w:widowControl w:val="0"/>
        <w:suppressAutoHyphens/>
        <w:spacing w:after="0" w:line="240" w:lineRule="auto"/>
        <w:ind w:firstLine="709"/>
        <w:jc w:val="both"/>
        <w:rPr>
          <w:rFonts w:ascii="Times New Roman" w:eastAsia="Tahoma" w:hAnsi="Times New Roman" w:cs="Times New Roman"/>
          <w:sz w:val="28"/>
          <w:szCs w:val="28"/>
          <w:lang w:eastAsia="zh-CN" w:bidi="ru-RU"/>
        </w:rPr>
      </w:pPr>
    </w:p>
    <w:p w:rsidR="00BD59B4" w:rsidRPr="00C3747C" w:rsidRDefault="00BD59B4" w:rsidP="00C3747C">
      <w:pPr>
        <w:widowControl w:val="0"/>
        <w:suppressAutoHyphens/>
        <w:spacing w:after="0" w:line="240" w:lineRule="auto"/>
        <w:ind w:firstLine="709"/>
        <w:jc w:val="both"/>
        <w:rPr>
          <w:rFonts w:ascii="Times New Roman" w:eastAsia="Tahoma" w:hAnsi="Times New Roman" w:cs="Times New Roman"/>
          <w:color w:val="FF0000"/>
          <w:sz w:val="28"/>
          <w:szCs w:val="28"/>
          <w:lang w:eastAsia="zh-CN" w:bidi="ru-RU"/>
        </w:rPr>
      </w:pPr>
    </w:p>
    <w:p w:rsidR="00BD59B4" w:rsidRPr="00C3747C" w:rsidRDefault="00BD59B4" w:rsidP="00C3747C">
      <w:pPr>
        <w:widowControl w:val="0"/>
        <w:suppressAutoHyphens/>
        <w:spacing w:after="0" w:line="240" w:lineRule="auto"/>
        <w:ind w:firstLine="709"/>
        <w:jc w:val="both"/>
        <w:rPr>
          <w:rFonts w:ascii="Times New Roman" w:eastAsia="Tahoma" w:hAnsi="Times New Roman" w:cs="Times New Roman"/>
          <w:color w:val="FF0000"/>
          <w:sz w:val="28"/>
          <w:szCs w:val="28"/>
          <w:lang w:eastAsia="zh-CN" w:bidi="ru-RU"/>
        </w:rPr>
      </w:pPr>
      <w:r w:rsidRPr="00C3747C">
        <w:rPr>
          <w:rFonts w:ascii="Times New Roman" w:eastAsia="Tahoma" w:hAnsi="Times New Roman" w:cs="Times New Roman"/>
          <w:sz w:val="28"/>
          <w:szCs w:val="28"/>
          <w:lang w:eastAsia="zh-CN" w:bidi="ru-RU"/>
        </w:rPr>
        <w:t>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Вам отказано по следующим основаниям:</w:t>
      </w:r>
    </w:p>
    <w:p w:rsidR="00BD59B4" w:rsidRPr="00C3747C" w:rsidRDefault="00BD59B4" w:rsidP="00C3747C">
      <w:pPr>
        <w:widowControl w:val="0"/>
        <w:suppressAutoHyphens/>
        <w:spacing w:after="0" w:line="240" w:lineRule="auto"/>
        <w:ind w:firstLine="709"/>
        <w:jc w:val="both"/>
        <w:rPr>
          <w:rFonts w:ascii="Times New Roman" w:eastAsia="Tahoma" w:hAnsi="Times New Roman" w:cs="Times New Roman"/>
          <w:color w:val="FF0000"/>
          <w:sz w:val="28"/>
          <w:szCs w:val="28"/>
          <w:lang w:eastAsia="zh-CN" w:bidi="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201"/>
        <w:gridCol w:w="4678"/>
        <w:gridCol w:w="3402"/>
      </w:tblGrid>
      <w:tr w:rsidR="00BD59B4" w:rsidRPr="00C3747C" w:rsidTr="00C3747C">
        <w:trPr>
          <w:trHeight w:val="1377"/>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 пункта Админи-стратив-ного регламен-та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Наименование основания для отказа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Разъяснение причин отказа в приеме документов</w:t>
            </w:r>
          </w:p>
        </w:tc>
      </w:tr>
      <w:tr w:rsidR="00BD59B4" w:rsidRPr="00C3747C" w:rsidTr="00C3747C">
        <w:trPr>
          <w:trHeight w:val="108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подпункт «а»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представлено в орган местного самоуправления, в полномочия которого не входит предоставление услуги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Calibri" w:hAnsi="Times New Roman" w:cs="Times New Roman"/>
                <w:i/>
                <w:sz w:val="24"/>
                <w:szCs w:val="28"/>
                <w:lang w:eastAsia="zh-CN" w:bidi="ru-RU"/>
              </w:rPr>
              <w:t>Указывается, какое ведомство предоставляет услугу, информация о его местонахождении</w:t>
            </w:r>
          </w:p>
        </w:tc>
      </w:tr>
      <w:tr w:rsidR="00BD59B4" w:rsidRPr="00C3747C" w:rsidTr="00C3747C">
        <w:trPr>
          <w:trHeight w:val="60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подпункт «б»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imes New Roman" w:hAnsi="Times New Roman" w:cs="Times New Roman"/>
                <w:sz w:val="24"/>
                <w:szCs w:val="28"/>
                <w:lang w:eastAsia="zh-CN"/>
              </w:rPr>
              <w:t>неполное заполнение полей в форме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в интерактивной форме заявления на ЕПГУ</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i/>
                <w:sz w:val="24"/>
                <w:szCs w:val="28"/>
                <w:lang w:eastAsia="zh-CN" w:bidi="ru-RU"/>
              </w:rPr>
              <w:t>Указываются основания такого вывода</w:t>
            </w:r>
          </w:p>
        </w:tc>
      </w:tr>
      <w:tr w:rsidR="00BD59B4" w:rsidRPr="00C3747C" w:rsidTr="00C3747C">
        <w:trPr>
          <w:trHeight w:val="919"/>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подпункт «в»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imes New Roman" w:hAnsi="Times New Roman" w:cs="Times New Roman"/>
                <w:sz w:val="24"/>
                <w:szCs w:val="28"/>
                <w:lang w:eastAsia="zh-CN"/>
              </w:rPr>
              <w:t>представление неполного комплекта документов, указанных в пункте 2.8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Calibri" w:hAnsi="Times New Roman" w:cs="Times New Roman"/>
                <w:i/>
                <w:sz w:val="24"/>
                <w:szCs w:val="28"/>
                <w:lang w:eastAsia="zh-CN" w:bidi="ru-RU"/>
              </w:rPr>
              <w:t xml:space="preserve">Указывается исчерпывающий перечень документов, не представленных заявителем </w:t>
            </w:r>
          </w:p>
        </w:tc>
      </w:tr>
      <w:tr w:rsidR="00BD59B4" w:rsidRPr="00C3747C" w:rsidTr="00C3747C">
        <w:trPr>
          <w:trHeight w:val="596"/>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подпункт «г»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imes New Roman" w:hAnsi="Times New Roman" w:cs="Times New Roman"/>
                <w:sz w:val="24"/>
                <w:szCs w:val="28"/>
                <w:lang w:eastAsia="zh-C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i/>
                <w:sz w:val="24"/>
                <w:szCs w:val="28"/>
                <w:lang w:eastAsia="zh-CN" w:bidi="ru-RU"/>
              </w:rPr>
              <w:t>Указывается исчерпывающий перечень документов, утративших силу</w:t>
            </w:r>
          </w:p>
        </w:tc>
      </w:tr>
      <w:tr w:rsidR="00BD59B4" w:rsidRPr="00C3747C" w:rsidTr="00C3747C">
        <w:trPr>
          <w:trHeight w:val="103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подпункт «д»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imes New Roman" w:hAnsi="Times New Roman" w:cs="Times New Roman"/>
                <w:sz w:val="24"/>
                <w:szCs w:val="28"/>
                <w:lang w:eastAsia="zh-C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i/>
                <w:sz w:val="24"/>
                <w:szCs w:val="28"/>
                <w:lang w:eastAsia="zh-CN" w:bidi="ru-RU"/>
              </w:rPr>
              <w:t>Указывается исчерпывающий перечень документов, не соответствующих указанному основанию</w:t>
            </w:r>
          </w:p>
        </w:tc>
      </w:tr>
      <w:tr w:rsidR="00BD59B4" w:rsidRPr="00C3747C" w:rsidTr="00C3747C">
        <w:trPr>
          <w:trHeight w:val="1400"/>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подпункт «е»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imes New Roman" w:hAnsi="Times New Roman" w:cs="Times New Roman"/>
                <w:sz w:val="24"/>
                <w:szCs w:val="28"/>
                <w:lang w:eastAsia="zh-C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i/>
                <w:sz w:val="24"/>
                <w:szCs w:val="28"/>
                <w:lang w:eastAsia="zh-CN" w:bidi="ru-RU"/>
              </w:rPr>
              <w:t>Указывается исчерпывающий перечень документов, содержащих повреждения</w:t>
            </w:r>
          </w:p>
        </w:tc>
      </w:tr>
      <w:tr w:rsidR="00BD59B4" w:rsidRPr="00C3747C" w:rsidTr="00C3747C">
        <w:trPr>
          <w:trHeight w:val="159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sz w:val="24"/>
                <w:szCs w:val="28"/>
                <w:lang w:eastAsia="zh-CN" w:bidi="ru-RU"/>
              </w:rPr>
              <w:t>подпункт «ж» пункта 2.11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imes New Roman" w:hAnsi="Times New Roman" w:cs="Times New Roman"/>
                <w:sz w:val="24"/>
                <w:szCs w:val="28"/>
                <w:lang w:eastAsia="zh-CN"/>
              </w:rPr>
              <w:t xml:space="preserve">выявлено несоблюдение установленных статьей 11 Федерального закона </w:t>
            </w:r>
            <w:r w:rsidRPr="00C3747C">
              <w:rPr>
                <w:rFonts w:ascii="Times New Roman" w:eastAsia="Tahoma" w:hAnsi="Times New Roman" w:cs="Times New Roman"/>
                <w:sz w:val="24"/>
                <w:szCs w:val="28"/>
                <w:lang w:eastAsia="zh-CN" w:bidi="ru-RU"/>
              </w:rPr>
              <w:t xml:space="preserve">от 6 апреля 2011 года № 63-ФЗ «Об электронной подписи» </w:t>
            </w:r>
            <w:r w:rsidRPr="00C3747C">
              <w:rPr>
                <w:rFonts w:ascii="Times New Roman" w:eastAsia="Times New Roman" w:hAnsi="Times New Roman" w:cs="Times New Roman"/>
                <w:sz w:val="24"/>
                <w:szCs w:val="28"/>
                <w:lang w:eastAsia="zh-CN"/>
              </w:rPr>
              <w:t>условий признания квалифицированной электронной подписи действительной в документах, представленных в электронной форме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4"/>
                <w:szCs w:val="28"/>
                <w:lang w:eastAsia="zh-CN"/>
              </w:rPr>
            </w:pPr>
            <w:r w:rsidRPr="00C3747C">
              <w:rPr>
                <w:rFonts w:ascii="Times New Roman" w:eastAsia="Tahoma" w:hAnsi="Times New Roman" w:cs="Times New Roman"/>
                <w:i/>
                <w:sz w:val="24"/>
                <w:szCs w:val="28"/>
                <w:lang w:eastAsia="zh-CN" w:bidi="ru-RU"/>
              </w:rPr>
              <w:t>Указывается исчерпывающий перечень электронных документов, не соответствующих указанному основанию</w:t>
            </w:r>
          </w:p>
        </w:tc>
      </w:tr>
    </w:tbl>
    <w:p w:rsidR="00BD59B4" w:rsidRPr="00C3747C" w:rsidRDefault="00BD59B4" w:rsidP="00C3747C">
      <w:pPr>
        <w:widowControl w:val="0"/>
        <w:suppressAutoHyphens/>
        <w:spacing w:after="0" w:line="240" w:lineRule="auto"/>
        <w:jc w:val="both"/>
        <w:rPr>
          <w:rFonts w:ascii="Times New Roman" w:eastAsia="Tahoma" w:hAnsi="Times New Roman" w:cs="Times New Roman"/>
          <w:color w:val="FF0000"/>
          <w:sz w:val="28"/>
          <w:szCs w:val="28"/>
          <w:lang w:eastAsia="zh-CN" w:bidi="ru-RU"/>
        </w:rPr>
      </w:pPr>
    </w:p>
    <w:p w:rsidR="00BD59B4" w:rsidRPr="00C3747C" w:rsidRDefault="00BD59B4" w:rsidP="00C3747C">
      <w:pPr>
        <w:widowControl w:val="0"/>
        <w:suppressAutoHyphens/>
        <w:spacing w:after="0" w:line="240" w:lineRule="auto"/>
        <w:ind w:right="140" w:firstLine="708"/>
        <w:jc w:val="both"/>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Дополнительно информируем: _________________________________________________________________   </w:t>
      </w: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D59B4" w:rsidRPr="00C3747C" w:rsidTr="00C3747C">
        <w:trPr>
          <w:trHeight w:val="709"/>
        </w:trPr>
        <w:tc>
          <w:tcPr>
            <w:tcW w:w="311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r>
      <w:tr w:rsidR="00BD59B4" w:rsidRPr="00C3747C" w:rsidTr="00C3747C">
        <w:tc>
          <w:tcPr>
            <w:tcW w:w="311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должность</w:t>
            </w: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226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подпись</w:t>
            </w: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396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bidi="ru-RU"/>
              </w:rPr>
              <w:t>фамилия, имя, отчество (при наличии)</w:t>
            </w:r>
          </w:p>
        </w:tc>
      </w:tr>
      <w:tr w:rsidR="00BD59B4" w:rsidRPr="00C3747C" w:rsidTr="00C3747C">
        <w:tc>
          <w:tcPr>
            <w:tcW w:w="3119" w:type="dxa"/>
            <w:shd w:val="clear" w:color="auto" w:fill="auto"/>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2269" w:type="dxa"/>
            <w:shd w:val="clear" w:color="auto" w:fill="auto"/>
          </w:tcPr>
          <w:p w:rsidR="00BD59B4" w:rsidRPr="00C3747C" w:rsidRDefault="00BD59B4"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imes New Roman" w:hAnsi="Times New Roman" w:cs="Times New Roman"/>
                <w:sz w:val="28"/>
                <w:szCs w:val="28"/>
                <w:lang w:eastAsia="zh-CN" w:bidi="ru-RU"/>
              </w:rPr>
            </w:pPr>
          </w:p>
        </w:tc>
        <w:tc>
          <w:tcPr>
            <w:tcW w:w="3969" w:type="dxa"/>
            <w:shd w:val="clear" w:color="auto" w:fill="auto"/>
          </w:tcPr>
          <w:p w:rsidR="00BD59B4" w:rsidRPr="00C3747C" w:rsidRDefault="00BD59B4" w:rsidP="00C3747C">
            <w:pPr>
              <w:widowControl w:val="0"/>
              <w:suppressAutoHyphens/>
              <w:snapToGrid w:val="0"/>
              <w:spacing w:after="0" w:line="240" w:lineRule="auto"/>
              <w:jc w:val="center"/>
              <w:rPr>
                <w:rFonts w:ascii="Times New Roman" w:eastAsia="Times New Roman" w:hAnsi="Times New Roman" w:cs="Times New Roman"/>
                <w:sz w:val="28"/>
                <w:szCs w:val="28"/>
                <w:lang w:eastAsia="zh-CN" w:bidi="ru-RU"/>
              </w:rPr>
            </w:pPr>
          </w:p>
        </w:tc>
      </w:tr>
    </w:tbl>
    <w:p w:rsidR="00BD59B4" w:rsidRPr="00C3747C" w:rsidRDefault="00BD59B4" w:rsidP="00C3747C">
      <w:pPr>
        <w:widowControl w:val="0"/>
        <w:suppressAutoHyphens/>
        <w:spacing w:after="0" w:line="240" w:lineRule="auto"/>
        <w:ind w:right="140"/>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Дата выдачи ____________________</w:t>
      </w:r>
    </w:p>
    <w:p w:rsidR="00BD59B4" w:rsidRPr="00C3747C" w:rsidRDefault="00BD59B4" w:rsidP="00C3747C">
      <w:pPr>
        <w:widowControl w:val="0"/>
        <w:suppressAutoHyphens/>
        <w:spacing w:after="0" w:line="240" w:lineRule="auto"/>
        <w:jc w:val="right"/>
        <w:rPr>
          <w:rFonts w:ascii="Times New Roman" w:eastAsia="Tahoma" w:hAnsi="Times New Roman" w:cs="Times New Roman"/>
          <w:bCs/>
          <w:sz w:val="28"/>
          <w:szCs w:val="28"/>
          <w:lang w:eastAsia="zh-CN" w:bidi="ru-RU"/>
        </w:rPr>
      </w:pPr>
    </w:p>
    <w:p w:rsidR="00BD59B4" w:rsidRPr="00C3747C" w:rsidRDefault="00BD59B4" w:rsidP="00C3747C">
      <w:pPr>
        <w:widowControl w:val="0"/>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4</w:t>
      </w:r>
    </w:p>
    <w:p w:rsidR="00BD59B4" w:rsidRPr="00C3747C" w:rsidRDefault="00BD59B4"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BD59B4" w:rsidRPr="00C3747C" w:rsidRDefault="00BD59B4" w:rsidP="00C3747C">
      <w:pPr>
        <w:widowControl w:val="0"/>
        <w:tabs>
          <w:tab w:val="left" w:pos="0"/>
        </w:tabs>
        <w:suppressAutoHyphens/>
        <w:spacing w:after="0" w:line="240" w:lineRule="auto"/>
        <w:ind w:left="3969" w:right="-1" w:firstLine="567"/>
        <w:contextualSpacing/>
        <w:jc w:val="right"/>
        <w:rPr>
          <w:rFonts w:ascii="Times New Roman" w:eastAsia="Calibri" w:hAnsi="Times New Roman" w:cs="Times New Roman"/>
          <w:sz w:val="28"/>
          <w:szCs w:val="28"/>
          <w:lang w:eastAsia="zh-CN"/>
        </w:rPr>
      </w:pPr>
      <w:r w:rsidRPr="00C3747C">
        <w:rPr>
          <w:rFonts w:ascii="Times New Roman" w:eastAsia="Times New Roman" w:hAnsi="Times New Roman" w:cs="Times New Roman"/>
          <w:sz w:val="28"/>
          <w:szCs w:val="28"/>
          <w:lang w:eastAsia="zh-CN"/>
        </w:rPr>
        <w:t>по предоставлению муниципальной услуги</w:t>
      </w:r>
    </w:p>
    <w:p w:rsidR="00BD59B4" w:rsidRPr="00C3747C" w:rsidRDefault="00BD59B4" w:rsidP="00C3747C">
      <w:pPr>
        <w:suppressAutoHyphens/>
        <w:spacing w:after="0" w:line="240" w:lineRule="auto"/>
        <w:rPr>
          <w:rFonts w:ascii="Times New Roman" w:eastAsia="Calibri" w:hAnsi="Times New Roman" w:cs="Times New Roman"/>
          <w:sz w:val="28"/>
          <w:szCs w:val="28"/>
          <w:lang w:eastAsia="zh-CN"/>
        </w:rPr>
      </w:pPr>
    </w:p>
    <w:p w:rsidR="00BD59B4" w:rsidRPr="00C3747C" w:rsidRDefault="00BD59B4" w:rsidP="00C3747C">
      <w:pPr>
        <w:suppressAutoHyphens/>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Кому ____________________________________</w:t>
      </w:r>
    </w:p>
    <w:p w:rsidR="00BD59B4" w:rsidRPr="00C3747C" w:rsidRDefault="00BD59B4" w:rsidP="00C3747C">
      <w:pPr>
        <w:widowControl w:val="0"/>
        <w:suppressAutoHyphens/>
        <w:autoSpaceDE w:val="0"/>
        <w:spacing w:after="0" w:line="240" w:lineRule="auto"/>
        <w:ind w:left="4536" w:right="-143"/>
        <w:jc w:val="center"/>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фамилия, имя, отчество (при наличии) заявителя</w:t>
      </w:r>
      <w:r w:rsidRPr="00C3747C">
        <w:rPr>
          <w:rFonts w:ascii="Times New Roman" w:eastAsia="Tahoma" w:hAnsi="Times New Roman" w:cs="Times New Roman"/>
          <w:sz w:val="28"/>
          <w:szCs w:val="28"/>
          <w:vertAlign w:val="superscript"/>
          <w:lang w:eastAsia="zh-CN" w:bidi="ru-RU"/>
        </w:rPr>
        <w:endnoteRef/>
      </w:r>
      <w:r w:rsidRPr="00C3747C">
        <w:rPr>
          <w:rFonts w:ascii="Times New Roman" w:eastAsia="Tahoma" w:hAnsi="Times New Roman" w:cs="Times New Roman"/>
          <w:sz w:val="28"/>
          <w:szCs w:val="28"/>
          <w:lang w:eastAsia="zh-CN"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D59B4" w:rsidRPr="00C3747C" w:rsidRDefault="00BD59B4"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________________________________________</w:t>
      </w:r>
    </w:p>
    <w:p w:rsidR="00BD59B4" w:rsidRPr="00C3747C" w:rsidRDefault="00BD59B4" w:rsidP="00C3747C">
      <w:pPr>
        <w:widowControl w:val="0"/>
        <w:suppressAutoHyphens/>
        <w:autoSpaceDE w:val="0"/>
        <w:spacing w:after="0" w:line="240" w:lineRule="auto"/>
        <w:ind w:left="4253"/>
        <w:jc w:val="center"/>
        <w:rPr>
          <w:rFonts w:ascii="Times New Roman" w:eastAsia="Tahoma" w:hAnsi="Times New Roman" w:cs="Times New Roman"/>
          <w:color w:val="FF0000"/>
          <w:sz w:val="28"/>
          <w:szCs w:val="28"/>
          <w:lang w:eastAsia="zh-CN" w:bidi="ru-RU"/>
        </w:rPr>
      </w:pPr>
      <w:r w:rsidRPr="00C3747C">
        <w:rPr>
          <w:rFonts w:ascii="Times New Roman" w:eastAsia="Tahoma" w:hAnsi="Times New Roman" w:cs="Times New Roman"/>
          <w:sz w:val="28"/>
          <w:szCs w:val="28"/>
          <w:lang w:eastAsia="zh-CN" w:bidi="ru-RU"/>
        </w:rPr>
        <w:t>почтовый индекс и адрес, телефон, адрес электронной почты</w:t>
      </w:r>
    </w:p>
    <w:p w:rsidR="00BD59B4" w:rsidRPr="00C3747C" w:rsidRDefault="00BD59B4" w:rsidP="00C3747C">
      <w:pPr>
        <w:widowControl w:val="0"/>
        <w:suppressAutoHyphens/>
        <w:spacing w:after="0" w:line="240" w:lineRule="auto"/>
        <w:rPr>
          <w:rFonts w:ascii="Times New Roman" w:eastAsia="Tahoma" w:hAnsi="Times New Roman" w:cs="Times New Roman"/>
          <w:b/>
          <w:color w:val="FF0000"/>
          <w:sz w:val="28"/>
          <w:szCs w:val="28"/>
          <w:lang w:eastAsia="zh-CN" w:bidi="ru-RU"/>
        </w:rPr>
      </w:pPr>
    </w:p>
    <w:p w:rsidR="00BD59B4" w:rsidRPr="00C3747C" w:rsidRDefault="00BD59B4" w:rsidP="00C3747C">
      <w:pPr>
        <w:widowControl w:val="0"/>
        <w:suppressAutoHyphens/>
        <w:spacing w:after="0" w:line="240" w:lineRule="auto"/>
        <w:jc w:val="center"/>
        <w:rPr>
          <w:rFonts w:ascii="Times New Roman" w:eastAsia="Tahoma" w:hAnsi="Times New Roman" w:cs="Times New Roman"/>
          <w:b/>
          <w:sz w:val="28"/>
          <w:szCs w:val="28"/>
          <w:lang w:eastAsia="zh-CN" w:bidi="ru-RU"/>
        </w:rPr>
      </w:pPr>
      <w:r w:rsidRPr="00C3747C">
        <w:rPr>
          <w:rFonts w:ascii="Times New Roman" w:eastAsia="Tahoma" w:hAnsi="Times New Roman" w:cs="Times New Roman"/>
          <w:b/>
          <w:sz w:val="28"/>
          <w:szCs w:val="28"/>
          <w:lang w:eastAsia="zh-CN" w:bidi="ru-RU"/>
        </w:rPr>
        <w:t xml:space="preserve">Р Е Ш Е Н И Е </w:t>
      </w: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ahoma" w:hAnsi="Times New Roman" w:cs="Times New Roman"/>
          <w:b/>
          <w:sz w:val="28"/>
          <w:szCs w:val="28"/>
          <w:lang w:eastAsia="zh-CN" w:bidi="ru-RU"/>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__________________________________________________________________</w:t>
      </w: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color w:val="FF0000"/>
          <w:sz w:val="28"/>
          <w:szCs w:val="28"/>
          <w:lang w:eastAsia="zh-CN" w:bidi="ru-RU"/>
        </w:rPr>
      </w:pPr>
      <w:r w:rsidRPr="00C3747C">
        <w:rPr>
          <w:rFonts w:ascii="Times New Roman" w:eastAsia="Times New Roman" w:hAnsi="Times New Roman" w:cs="Times New Roman"/>
          <w:sz w:val="28"/>
          <w:szCs w:val="28"/>
          <w:lang w:eastAsia="zh-CN" w:bidi="ru-RU"/>
        </w:rPr>
        <w:t>указать наименование уполномоченного органа местного самоуправления</w:t>
      </w: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color w:val="FF0000"/>
          <w:sz w:val="28"/>
          <w:szCs w:val="28"/>
          <w:lang w:eastAsia="zh-CN" w:bidi="ru-RU"/>
        </w:rPr>
      </w:pPr>
    </w:p>
    <w:p w:rsidR="00BD59B4" w:rsidRPr="00C3747C" w:rsidRDefault="00BD59B4" w:rsidP="00C3747C">
      <w:pPr>
        <w:widowControl w:val="0"/>
        <w:suppressAutoHyphens/>
        <w:spacing w:after="0" w:line="240" w:lineRule="auto"/>
        <w:ind w:firstLine="708"/>
        <w:jc w:val="both"/>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По результатам рассмотрения заявления</w:t>
      </w:r>
      <w:r w:rsidRPr="00C3747C">
        <w:rPr>
          <w:rFonts w:ascii="Times New Roman" w:eastAsia="Times New Roman" w:hAnsi="Times New Roman" w:cs="Times New Roman"/>
          <w:sz w:val="28"/>
          <w:szCs w:val="28"/>
          <w:lang w:eastAsia="zh-CN"/>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C3747C">
        <w:rPr>
          <w:rFonts w:ascii="Times New Roman" w:eastAsia="Tahoma" w:hAnsi="Times New Roman" w:cs="Times New Roman"/>
          <w:sz w:val="28"/>
          <w:szCs w:val="28"/>
          <w:lang w:eastAsia="zh-CN" w:bidi="ru-RU"/>
        </w:rPr>
        <w:t xml:space="preserve">от </w:t>
      </w:r>
      <w:r w:rsidRPr="00C3747C">
        <w:rPr>
          <w:rFonts w:ascii="Times New Roman" w:eastAsia="Tahoma" w:hAnsi="Times New Roman" w:cs="Times New Roman"/>
          <w:bCs/>
          <w:sz w:val="28"/>
          <w:szCs w:val="28"/>
          <w:lang w:eastAsia="zh-CN" w:bidi="ru-RU"/>
        </w:rPr>
        <w:t xml:space="preserve">______________ № ___________ </w:t>
      </w:r>
      <w:r w:rsidRPr="00C3747C">
        <w:rPr>
          <w:rFonts w:ascii="Times New Roman" w:eastAsia="Times New Roman" w:hAnsi="Times New Roman" w:cs="Times New Roman"/>
          <w:sz w:val="28"/>
          <w:szCs w:val="28"/>
          <w:lang w:eastAsia="zh-CN" w:bidi="ru-RU"/>
        </w:rPr>
        <w:t xml:space="preserve">принято решение об отказе в предоставлении </w:t>
      </w:r>
    </w:p>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указать дату и номер регистрации заявления</w:t>
      </w:r>
    </w:p>
    <w:p w:rsidR="00BD59B4" w:rsidRPr="00C3747C" w:rsidRDefault="00BD59B4" w:rsidP="00C3747C">
      <w:pPr>
        <w:widowControl w:val="0"/>
        <w:suppressAutoHyphens/>
        <w:spacing w:after="0" w:line="240" w:lineRule="auto"/>
        <w:jc w:val="both"/>
        <w:rPr>
          <w:rFonts w:ascii="Times New Roman" w:eastAsia="Times New Roman" w:hAnsi="Times New Roman" w:cs="Times New Roman"/>
          <w:color w:val="FF0000"/>
          <w:sz w:val="28"/>
          <w:szCs w:val="28"/>
          <w:lang w:eastAsia="zh-CN" w:bidi="ru-RU"/>
        </w:rPr>
      </w:pPr>
      <w:r w:rsidRPr="00C3747C">
        <w:rPr>
          <w:rFonts w:ascii="Times New Roman" w:eastAsia="Times New Roman" w:hAnsi="Times New Roman" w:cs="Times New Roman"/>
          <w:sz w:val="28"/>
          <w:szCs w:val="28"/>
          <w:lang w:eastAsia="zh-CN" w:bidi="ru-RU"/>
        </w:rPr>
        <w:t xml:space="preserve">разрешения </w:t>
      </w:r>
      <w:r w:rsidRPr="00C3747C">
        <w:rPr>
          <w:rFonts w:ascii="Times New Roman" w:eastAsia="Times New Roman" w:hAnsi="Times New Roman" w:cs="Times New Roman"/>
          <w:sz w:val="28"/>
          <w:szCs w:val="28"/>
          <w:lang w:eastAsia="zh-CN"/>
        </w:rPr>
        <w:t xml:space="preserve">на отклонение от предельных параметров разрешенного строительства, реконструкции объекта капитального строительства </w:t>
      </w:r>
      <w:r w:rsidRPr="00C3747C">
        <w:rPr>
          <w:rFonts w:ascii="Times New Roman" w:eastAsia="Tahoma" w:hAnsi="Times New Roman" w:cs="Times New Roman"/>
          <w:sz w:val="28"/>
          <w:szCs w:val="28"/>
          <w:lang w:eastAsia="zh-CN" w:bidi="ru-RU"/>
        </w:rPr>
        <w:t>по следующим основаниям:</w:t>
      </w:r>
    </w:p>
    <w:p w:rsidR="00BD59B4" w:rsidRPr="00C3747C" w:rsidRDefault="00BD59B4" w:rsidP="00C3747C">
      <w:pPr>
        <w:widowControl w:val="0"/>
        <w:suppressAutoHyphens/>
        <w:spacing w:after="0" w:line="240" w:lineRule="auto"/>
        <w:jc w:val="both"/>
        <w:rPr>
          <w:rFonts w:ascii="Times New Roman" w:eastAsia="Times New Roman" w:hAnsi="Times New Roman" w:cs="Times New Roman"/>
          <w:color w:val="FF0000"/>
          <w:sz w:val="28"/>
          <w:szCs w:val="28"/>
          <w:lang w:eastAsia="zh-CN" w:bidi="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201"/>
        <w:gridCol w:w="5462"/>
        <w:gridCol w:w="2760"/>
      </w:tblGrid>
      <w:tr w:rsidR="00BD59B4" w:rsidRPr="00C3747C" w:rsidTr="00C3747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 пункта Админи-стратив-ного регламен-та</w:t>
            </w:r>
          </w:p>
        </w:tc>
        <w:tc>
          <w:tcPr>
            <w:tcW w:w="5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Наименование основания для отказа в соответствии с Административным регламентом</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59B4" w:rsidRPr="00C3747C" w:rsidRDefault="00BD59B4" w:rsidP="00C3747C">
            <w:pPr>
              <w:widowControl w:val="0"/>
              <w:suppressAutoHyphens/>
              <w:spacing w:after="0" w:line="240" w:lineRule="auto"/>
              <w:ind w:left="-65" w:right="-57"/>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Разъяснение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«а»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несоответствие заявителя кругу лиц, указанных в пункте 1.2 Административного регламента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«б»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в соответствии с требованиями части 6</w:t>
            </w:r>
            <w:r w:rsidRPr="00C3747C">
              <w:rPr>
                <w:rFonts w:ascii="Times New Roman" w:eastAsia="Times New Roman" w:hAnsi="Times New Roman" w:cs="Times New Roman"/>
                <w:sz w:val="28"/>
                <w:szCs w:val="28"/>
                <w:vertAlign w:val="superscript"/>
                <w:lang w:eastAsia="zh-CN"/>
              </w:rPr>
              <w:t>1</w:t>
            </w:r>
            <w:r w:rsidRPr="00C3747C">
              <w:rPr>
                <w:rFonts w:ascii="Times New Roman" w:eastAsia="Times New Roman" w:hAnsi="Times New Roman" w:cs="Times New Roman"/>
                <w:sz w:val="28"/>
                <w:szCs w:val="28"/>
                <w:lang w:eastAsia="zh-CN"/>
              </w:rPr>
              <w:t xml:space="preserve"> статьи 40 Градостроительного кодекса Российской Федерации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«в»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рекомендации Комиссии по подготовке проекта правил землепользования и застройки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причины принятого решения</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«г»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запрашиваемое разрешение на отклонение от предельных параметров разрешенного строительства, реконструкции объекта капитального строительства ведет к нарушению санитарно-гигиенических и противопожарных норм, а также требований технических регламентов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Указывается ссылка на структурную единицу нормативного правового акта, требования которого нарушаются</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«д»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несоответствие вида разрешенного использования объекта недвижимости градостроительному регламенту, установленному правилами землепользования и застройки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«е»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объект недвижимости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«ж»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утвержденной в установленном порядке документации по планировке территории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«з»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запрашиваемое разрешение на отклонение от предельных параметров разрешенного строительства, реконструкции объекта капитального строительства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«и»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запрошено разрешение на отклонение от предельных параметров разрешенного строительства, реконструкции объекта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BD59B4" w:rsidRPr="00C3747C" w:rsidTr="00C3747C">
        <w:trPr>
          <w:trHeight w:val="761"/>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«к»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объект недвижимости расположен на территории (части территории) муниципального образования, в отношении которой правила землепользования и застройки не утверждены</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r w:rsidR="00BD59B4" w:rsidRPr="00C3747C" w:rsidTr="00C3747C">
        <w:trPr>
          <w:trHeight w:val="28"/>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подпункт «л» пункта 2.16</w:t>
            </w:r>
          </w:p>
        </w:tc>
        <w:tc>
          <w:tcPr>
            <w:tcW w:w="5462"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объект недвижимости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i/>
                <w:sz w:val="28"/>
                <w:szCs w:val="28"/>
                <w:lang w:eastAsia="zh-CN" w:bidi="ru-RU"/>
              </w:rPr>
              <w:t>Указываются основания такого вывода</w:t>
            </w:r>
          </w:p>
        </w:tc>
      </w:tr>
    </w:tbl>
    <w:p w:rsidR="00BD59B4" w:rsidRPr="00C3747C" w:rsidRDefault="00BD59B4" w:rsidP="00C3747C">
      <w:pPr>
        <w:widowControl w:val="0"/>
        <w:suppressAutoHyphens/>
        <w:spacing w:after="0" w:line="240" w:lineRule="auto"/>
        <w:ind w:right="140"/>
        <w:jc w:val="both"/>
        <w:rPr>
          <w:rFonts w:ascii="Times New Roman" w:eastAsia="Times New Roman" w:hAnsi="Times New Roman" w:cs="Times New Roman"/>
          <w:color w:val="FF0000"/>
          <w:sz w:val="28"/>
          <w:szCs w:val="28"/>
          <w:lang w:eastAsia="zh-CN" w:bidi="ru-RU"/>
        </w:rPr>
      </w:pPr>
    </w:p>
    <w:p w:rsidR="00BD59B4" w:rsidRPr="00C3747C" w:rsidRDefault="00BD59B4" w:rsidP="00C3747C">
      <w:pPr>
        <w:widowControl w:val="0"/>
        <w:suppressAutoHyphens/>
        <w:spacing w:after="0" w:line="240" w:lineRule="auto"/>
        <w:ind w:right="140" w:firstLine="709"/>
        <w:jc w:val="both"/>
        <w:rPr>
          <w:rFonts w:ascii="Times New Roman" w:eastAsia="Times New Roman" w:hAnsi="Times New Roman" w:cs="Times New Roman"/>
          <w:color w:val="FF0000"/>
          <w:sz w:val="28"/>
          <w:szCs w:val="28"/>
          <w:lang w:eastAsia="zh-CN"/>
        </w:rPr>
      </w:pPr>
      <w:r w:rsidRPr="00C3747C">
        <w:rPr>
          <w:rFonts w:ascii="Times New Roman" w:eastAsia="Times New Roman" w:hAnsi="Times New Roman" w:cs="Times New Roman"/>
          <w:sz w:val="28"/>
          <w:szCs w:val="28"/>
          <w:lang w:eastAsia="zh-CN"/>
        </w:rPr>
        <w:t xml:space="preserve">Вы вправе повторно обратиться с заявлением о предоставлении разрешения на отклонение от предельных параметров разрешенного строительства, реконструкции объекта капитального строительства после устранения указанных замечаний.  </w:t>
      </w:r>
    </w:p>
    <w:p w:rsidR="00BD59B4" w:rsidRPr="00C3747C" w:rsidRDefault="00BD59B4" w:rsidP="00C3747C">
      <w:pPr>
        <w:widowControl w:val="0"/>
        <w:suppressAutoHyphens/>
        <w:spacing w:after="0" w:line="240" w:lineRule="auto"/>
        <w:ind w:right="140"/>
        <w:jc w:val="both"/>
        <w:rPr>
          <w:rFonts w:ascii="Times New Roman" w:eastAsia="Times New Roman" w:hAnsi="Times New Roman" w:cs="Times New Roman"/>
          <w:color w:val="FF0000"/>
          <w:sz w:val="28"/>
          <w:szCs w:val="28"/>
          <w:lang w:eastAsia="zh-CN"/>
        </w:rPr>
      </w:pPr>
    </w:p>
    <w:p w:rsidR="00BD59B4" w:rsidRPr="00C3747C" w:rsidRDefault="00BD59B4" w:rsidP="00C3747C">
      <w:pPr>
        <w:widowControl w:val="0"/>
        <w:suppressAutoHyphens/>
        <w:spacing w:after="0" w:line="240" w:lineRule="auto"/>
        <w:ind w:right="140" w:firstLine="709"/>
        <w:jc w:val="both"/>
        <w:rPr>
          <w:rFonts w:ascii="Times New Roman" w:eastAsia="Tahoma" w:hAnsi="Times New Roman" w:cs="Times New Roman"/>
          <w:sz w:val="28"/>
          <w:szCs w:val="28"/>
          <w:lang w:eastAsia="zh-CN" w:bidi="ru-RU"/>
        </w:rPr>
      </w:pPr>
      <w:r w:rsidRPr="00C3747C">
        <w:rPr>
          <w:rFonts w:ascii="Times New Roman" w:eastAsia="Times New Roman" w:hAnsi="Times New Roman" w:cs="Times New Roman"/>
          <w:sz w:val="28"/>
          <w:szCs w:val="28"/>
          <w:lang w:eastAsia="zh-CN"/>
        </w:rPr>
        <w:t>Данный отказ может быть обжалован в досудебном порядке путем направления жалобы в _____________________________________________, а также в судебном порядке.</w:t>
      </w:r>
    </w:p>
    <w:p w:rsidR="00BD59B4" w:rsidRPr="00C3747C" w:rsidRDefault="00BD59B4" w:rsidP="00C3747C">
      <w:pPr>
        <w:widowControl w:val="0"/>
        <w:suppressAutoHyphens/>
        <w:spacing w:after="0" w:line="240" w:lineRule="auto"/>
        <w:ind w:right="140" w:firstLine="709"/>
        <w:jc w:val="both"/>
        <w:rPr>
          <w:rFonts w:ascii="Times New Roman" w:eastAsia="Times New Roman"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указать наименование уполномоченного органа</w:t>
      </w:r>
    </w:p>
    <w:p w:rsidR="00BD59B4" w:rsidRPr="00C3747C" w:rsidRDefault="00BD59B4" w:rsidP="00C3747C">
      <w:pPr>
        <w:widowControl w:val="0"/>
        <w:suppressAutoHyphens/>
        <w:spacing w:after="0" w:line="240" w:lineRule="auto"/>
        <w:ind w:right="140"/>
        <w:jc w:val="both"/>
        <w:rPr>
          <w:rFonts w:ascii="Times New Roman" w:eastAsia="Times New Roman" w:hAnsi="Times New Roman" w:cs="Times New Roman"/>
          <w:sz w:val="28"/>
          <w:szCs w:val="28"/>
          <w:lang w:eastAsia="zh-CN" w:bidi="ru-RU"/>
        </w:rPr>
      </w:pPr>
    </w:p>
    <w:p w:rsidR="00BD59B4" w:rsidRPr="00C3747C" w:rsidRDefault="00BD59B4" w:rsidP="00C3747C">
      <w:pPr>
        <w:widowControl w:val="0"/>
        <w:suppressAutoHyphens/>
        <w:spacing w:after="0" w:line="240" w:lineRule="auto"/>
        <w:ind w:right="140" w:firstLine="708"/>
        <w:jc w:val="both"/>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Дополнительно информируем: _________________________________________________________________    </w:t>
      </w:r>
    </w:p>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указывается </w:t>
      </w:r>
      <w:r w:rsidRPr="00C3747C">
        <w:rPr>
          <w:rFonts w:ascii="Times New Roman" w:eastAsia="Tahoma" w:hAnsi="Times New Roman" w:cs="Times New Roman"/>
          <w:sz w:val="28"/>
          <w:szCs w:val="28"/>
          <w:lang w:eastAsia="zh-CN" w:bidi="ru-RU"/>
        </w:rPr>
        <w:t>информация, необходимая для устранения причин отказа в предоставлении разрешения на отклонение от предельных параметров разрешенного строительства, реконструкции объекта капитального строительства, а также иная дополнительная информация при наличии</w:t>
      </w:r>
    </w:p>
    <w:p w:rsidR="00BD59B4" w:rsidRPr="00C3747C" w:rsidRDefault="00BD59B4" w:rsidP="00C3747C">
      <w:pPr>
        <w:widowControl w:val="0"/>
        <w:suppressAutoHyphens/>
        <w:spacing w:after="0" w:line="240" w:lineRule="auto"/>
        <w:ind w:right="140" w:firstLine="709"/>
        <w:jc w:val="both"/>
        <w:rPr>
          <w:rFonts w:ascii="Times New Roman" w:eastAsia="Times New Roman" w:hAnsi="Times New Roman" w:cs="Times New Roman"/>
          <w:sz w:val="28"/>
          <w:szCs w:val="28"/>
          <w:lang w:eastAsia="zh-CN" w:bidi="ru-RU"/>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D59B4" w:rsidRPr="00C3747C" w:rsidTr="00C3747C">
        <w:trPr>
          <w:trHeight w:val="554"/>
        </w:trPr>
        <w:tc>
          <w:tcPr>
            <w:tcW w:w="311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ind w:right="140"/>
              <w:jc w:val="center"/>
              <w:rPr>
                <w:rFonts w:ascii="Times New Roman" w:eastAsia="Tahoma" w:hAnsi="Times New Roman" w:cs="Times New Roman"/>
                <w:sz w:val="28"/>
                <w:szCs w:val="28"/>
                <w:lang w:eastAsia="zh-CN" w:bidi="ru-RU"/>
              </w:rPr>
            </w:pPr>
          </w:p>
        </w:tc>
      </w:tr>
      <w:tr w:rsidR="00BD59B4" w:rsidRPr="00C3747C" w:rsidTr="00C3747C">
        <w:tc>
          <w:tcPr>
            <w:tcW w:w="3119" w:type="dxa"/>
            <w:shd w:val="clear" w:color="auto" w:fill="auto"/>
          </w:tcPr>
          <w:p w:rsidR="00BD59B4" w:rsidRPr="00C3747C" w:rsidRDefault="00BD59B4"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должность</w:t>
            </w:r>
          </w:p>
        </w:tc>
        <w:tc>
          <w:tcPr>
            <w:tcW w:w="283" w:type="dxa"/>
            <w:shd w:val="clear" w:color="auto" w:fill="auto"/>
          </w:tcPr>
          <w:p w:rsidR="00BD59B4" w:rsidRPr="00C3747C" w:rsidRDefault="00BD59B4"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2269" w:type="dxa"/>
            <w:shd w:val="clear" w:color="auto" w:fill="auto"/>
          </w:tcPr>
          <w:p w:rsidR="00BD59B4" w:rsidRPr="00C3747C" w:rsidRDefault="00BD59B4"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подпись</w:t>
            </w:r>
          </w:p>
        </w:tc>
        <w:tc>
          <w:tcPr>
            <w:tcW w:w="283" w:type="dxa"/>
            <w:shd w:val="clear" w:color="auto" w:fill="auto"/>
          </w:tcPr>
          <w:p w:rsidR="00BD59B4" w:rsidRPr="00C3747C" w:rsidRDefault="00BD59B4" w:rsidP="00C3747C">
            <w:pPr>
              <w:widowControl w:val="0"/>
              <w:suppressAutoHyphens/>
              <w:snapToGrid w:val="0"/>
              <w:spacing w:after="0" w:line="240" w:lineRule="auto"/>
              <w:ind w:right="140"/>
              <w:rPr>
                <w:rFonts w:ascii="Times New Roman" w:eastAsia="Tahoma" w:hAnsi="Times New Roman" w:cs="Times New Roman"/>
                <w:sz w:val="28"/>
                <w:szCs w:val="28"/>
                <w:lang w:eastAsia="zh-CN" w:bidi="ru-RU"/>
              </w:rPr>
            </w:pPr>
          </w:p>
        </w:tc>
        <w:tc>
          <w:tcPr>
            <w:tcW w:w="3969" w:type="dxa"/>
            <w:shd w:val="clear" w:color="auto" w:fill="auto"/>
          </w:tcPr>
          <w:p w:rsidR="00BD59B4" w:rsidRPr="00C3747C" w:rsidRDefault="00BD59B4" w:rsidP="00C3747C">
            <w:pPr>
              <w:widowControl w:val="0"/>
              <w:suppressAutoHyphens/>
              <w:spacing w:after="0" w:line="240" w:lineRule="auto"/>
              <w:ind w:right="140"/>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r>
    </w:tbl>
    <w:p w:rsidR="00BD59B4" w:rsidRPr="00C3747C" w:rsidRDefault="00BD59B4" w:rsidP="00C3747C">
      <w:pPr>
        <w:widowControl w:val="0"/>
        <w:suppressAutoHyphens/>
        <w:spacing w:after="0" w:line="240" w:lineRule="auto"/>
        <w:ind w:right="140"/>
        <w:rPr>
          <w:rFonts w:ascii="Times New Roman" w:eastAsia="Tahoma" w:hAnsi="Times New Roman" w:cs="Times New Roman"/>
          <w:sz w:val="28"/>
          <w:szCs w:val="28"/>
          <w:lang w:eastAsia="zh-CN" w:bidi="ru-RU"/>
        </w:rPr>
      </w:pPr>
    </w:p>
    <w:p w:rsidR="00BD59B4" w:rsidRPr="00C3747C" w:rsidRDefault="00BD59B4" w:rsidP="00C3747C">
      <w:pPr>
        <w:widowControl w:val="0"/>
        <w:suppressAutoHyphens/>
        <w:spacing w:after="0" w:line="240" w:lineRule="auto"/>
        <w:ind w:right="140"/>
        <w:rPr>
          <w:rFonts w:ascii="Times New Roman" w:eastAsia="Tahoma" w:hAnsi="Times New Roman" w:cs="Times New Roman"/>
          <w:bCs/>
          <w:color w:val="FF0000"/>
          <w:sz w:val="28"/>
          <w:szCs w:val="28"/>
          <w:lang w:eastAsia="zh-CN" w:bidi="ru-RU"/>
        </w:rPr>
      </w:pPr>
      <w:r w:rsidRPr="00C3747C">
        <w:rPr>
          <w:rFonts w:ascii="Times New Roman" w:eastAsia="Tahoma" w:hAnsi="Times New Roman" w:cs="Times New Roman"/>
          <w:sz w:val="28"/>
          <w:szCs w:val="28"/>
          <w:lang w:eastAsia="zh-CN" w:bidi="ru-RU"/>
        </w:rPr>
        <w:t>Дата выдачи _____________________</w:t>
      </w:r>
    </w:p>
    <w:p w:rsidR="00BD59B4" w:rsidRPr="00C3747C" w:rsidRDefault="00BD59B4" w:rsidP="00C3747C">
      <w:pPr>
        <w:widowControl w:val="0"/>
        <w:suppressAutoHyphens/>
        <w:spacing w:after="0" w:line="240" w:lineRule="auto"/>
        <w:rPr>
          <w:rFonts w:ascii="Times New Roman" w:eastAsia="Tahoma" w:hAnsi="Times New Roman" w:cs="Times New Roman"/>
          <w:bCs/>
          <w:color w:val="FF0000"/>
          <w:sz w:val="28"/>
          <w:szCs w:val="28"/>
          <w:lang w:eastAsia="zh-CN" w:bidi="ru-RU"/>
        </w:rPr>
      </w:pPr>
    </w:p>
    <w:p w:rsidR="00BD59B4" w:rsidRPr="00C3747C" w:rsidRDefault="00BD59B4" w:rsidP="00C3747C">
      <w:pPr>
        <w:widowControl w:val="0"/>
        <w:suppressAutoHyphens/>
        <w:spacing w:after="0" w:line="240" w:lineRule="auto"/>
        <w:rPr>
          <w:rFonts w:ascii="Times New Roman" w:eastAsia="Times New Roman" w:hAnsi="Times New Roman" w:cs="Times New Roman"/>
          <w:bCs/>
          <w:color w:val="FF0000"/>
          <w:sz w:val="28"/>
          <w:szCs w:val="28"/>
          <w:lang w:eastAsia="zh-CN"/>
        </w:rPr>
      </w:pPr>
    </w:p>
    <w:p w:rsidR="00BD59B4" w:rsidRPr="00C3747C" w:rsidRDefault="00BD59B4" w:rsidP="00C3747C">
      <w:pPr>
        <w:widowControl w:val="0"/>
        <w:suppressAutoHyphens/>
        <w:spacing w:after="0" w:line="240" w:lineRule="auto"/>
        <w:jc w:val="right"/>
        <w:rPr>
          <w:rFonts w:ascii="Times New Roman" w:eastAsia="Times New Roman" w:hAnsi="Times New Roman" w:cs="Times New Roman"/>
          <w:bCs/>
          <w:color w:val="FF0000"/>
          <w:sz w:val="28"/>
          <w:szCs w:val="28"/>
          <w:lang w:eastAsia="zh-CN"/>
        </w:rPr>
      </w:pPr>
    </w:p>
    <w:p w:rsidR="00BD59B4" w:rsidRPr="00C3747C" w:rsidRDefault="00BD59B4" w:rsidP="00C3747C">
      <w:pPr>
        <w:widowControl w:val="0"/>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5</w:t>
      </w:r>
    </w:p>
    <w:p w:rsidR="00BD59B4" w:rsidRPr="00C3747C" w:rsidRDefault="00BD59B4"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BD59B4" w:rsidRPr="00C3747C" w:rsidRDefault="00BD59B4" w:rsidP="00C3747C">
      <w:pPr>
        <w:widowControl w:val="0"/>
        <w:tabs>
          <w:tab w:val="left" w:pos="0"/>
        </w:tabs>
        <w:suppressAutoHyphens/>
        <w:spacing w:after="0" w:line="240" w:lineRule="auto"/>
        <w:ind w:left="3969" w:right="-1" w:firstLine="567"/>
        <w:contextualSpacing/>
        <w:jc w:val="right"/>
        <w:rPr>
          <w:rFonts w:ascii="Times New Roman" w:eastAsia="Tahoma" w:hAnsi="Times New Roman" w:cs="Times New Roman"/>
          <w:bCs/>
          <w:sz w:val="28"/>
          <w:szCs w:val="28"/>
          <w:lang w:eastAsia="zh-CN" w:bidi="ru-RU"/>
        </w:rPr>
      </w:pPr>
      <w:r w:rsidRPr="00C3747C">
        <w:rPr>
          <w:rFonts w:ascii="Times New Roman" w:eastAsia="Times New Roman" w:hAnsi="Times New Roman" w:cs="Times New Roman"/>
          <w:sz w:val="28"/>
          <w:szCs w:val="28"/>
          <w:lang w:eastAsia="zh-CN"/>
        </w:rPr>
        <w:t>по предоставлению муниципальной услуги</w:t>
      </w:r>
    </w:p>
    <w:p w:rsidR="00BD59B4" w:rsidRPr="00C3747C" w:rsidRDefault="00BD59B4" w:rsidP="00C3747C">
      <w:pPr>
        <w:widowControl w:val="0"/>
        <w:suppressAutoHyphens/>
        <w:autoSpaceDE w:val="0"/>
        <w:spacing w:after="0" w:line="240" w:lineRule="auto"/>
        <w:jc w:val="right"/>
        <w:rPr>
          <w:rFonts w:ascii="Times New Roman" w:eastAsia="Tahoma" w:hAnsi="Times New Roman" w:cs="Times New Roman"/>
          <w:bCs/>
          <w:sz w:val="28"/>
          <w:szCs w:val="28"/>
          <w:lang w:eastAsia="zh-CN" w:bidi="ru-RU"/>
        </w:rPr>
      </w:pPr>
    </w:p>
    <w:p w:rsidR="00BD59B4" w:rsidRPr="00C3747C" w:rsidRDefault="00BD59B4" w:rsidP="00C3747C">
      <w:pPr>
        <w:widowControl w:val="0"/>
        <w:suppressAutoHyphens/>
        <w:autoSpaceDE w:val="0"/>
        <w:spacing w:after="0" w:line="240" w:lineRule="auto"/>
        <w:jc w:val="center"/>
        <w:rPr>
          <w:rFonts w:ascii="Times New Roman" w:eastAsia="Tahoma" w:hAnsi="Times New Roman" w:cs="Times New Roman"/>
          <w:b/>
          <w:bCs/>
          <w:sz w:val="28"/>
          <w:szCs w:val="28"/>
          <w:lang w:eastAsia="zh-CN" w:bidi="ru-RU"/>
        </w:rPr>
      </w:pPr>
      <w:r w:rsidRPr="00C3747C">
        <w:rPr>
          <w:rFonts w:ascii="Times New Roman" w:eastAsia="Tahoma" w:hAnsi="Times New Roman" w:cs="Times New Roman"/>
          <w:b/>
          <w:bCs/>
          <w:sz w:val="28"/>
          <w:szCs w:val="28"/>
          <w:lang w:eastAsia="zh-CN" w:bidi="ru-RU"/>
        </w:rPr>
        <w:t>З А Я В Л Е Н И Е</w:t>
      </w:r>
    </w:p>
    <w:p w:rsidR="00BD59B4" w:rsidRPr="00C3747C" w:rsidRDefault="00BD59B4" w:rsidP="00C3747C">
      <w:pPr>
        <w:widowControl w:val="0"/>
        <w:suppressAutoHyphens/>
        <w:autoSpaceDE w:val="0"/>
        <w:spacing w:after="0" w:line="240" w:lineRule="auto"/>
        <w:jc w:val="center"/>
        <w:rPr>
          <w:rFonts w:ascii="Times New Roman" w:eastAsia="Tahoma" w:hAnsi="Times New Roman" w:cs="Times New Roman"/>
          <w:b/>
          <w:bCs/>
          <w:sz w:val="28"/>
          <w:szCs w:val="28"/>
          <w:lang w:eastAsia="zh-CN" w:bidi="ru-RU"/>
        </w:rPr>
      </w:pPr>
      <w:r w:rsidRPr="00C3747C">
        <w:rPr>
          <w:rFonts w:ascii="Times New Roman" w:eastAsia="Tahoma" w:hAnsi="Times New Roman" w:cs="Times New Roman"/>
          <w:b/>
          <w:bCs/>
          <w:sz w:val="28"/>
          <w:szCs w:val="28"/>
          <w:lang w:eastAsia="zh-CN" w:bidi="ru-RU"/>
        </w:rPr>
        <w:t>об оставлении заявления о предоставлении муниципальной услуги без рассмотрения</w:t>
      </w:r>
    </w:p>
    <w:p w:rsidR="00BD59B4" w:rsidRPr="00C3747C" w:rsidRDefault="00BD59B4" w:rsidP="00C3747C">
      <w:pPr>
        <w:widowControl w:val="0"/>
        <w:suppressAutoHyphens/>
        <w:autoSpaceDE w:val="0"/>
        <w:spacing w:after="0" w:line="240" w:lineRule="auto"/>
        <w:jc w:val="center"/>
        <w:rPr>
          <w:rFonts w:ascii="Times New Roman" w:eastAsia="Tahoma" w:hAnsi="Times New Roman" w:cs="Times New Roman"/>
          <w:b/>
          <w:bCs/>
          <w:sz w:val="28"/>
          <w:szCs w:val="28"/>
          <w:lang w:eastAsia="zh-CN" w:bidi="ru-RU"/>
        </w:rPr>
      </w:pPr>
    </w:p>
    <w:p w:rsidR="00BD59B4" w:rsidRPr="00C3747C" w:rsidRDefault="00BD59B4"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«__» __________ 20___ г.</w:t>
      </w:r>
    </w:p>
    <w:p w:rsidR="00BD59B4" w:rsidRPr="00C3747C" w:rsidRDefault="00BD59B4"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p>
    <w:tbl>
      <w:tblPr>
        <w:tblW w:w="0" w:type="auto"/>
        <w:tblLayout w:type="fixed"/>
        <w:tblLook w:val="0000" w:firstRow="0" w:lastRow="0" w:firstColumn="0" w:lastColumn="0" w:noHBand="0" w:noVBand="0"/>
      </w:tblPr>
      <w:tblGrid>
        <w:gridCol w:w="9961"/>
      </w:tblGrid>
      <w:tr w:rsidR="00BD59B4" w:rsidRPr="00C3747C" w:rsidTr="00C3747C">
        <w:trPr>
          <w:trHeight w:val="165"/>
        </w:trPr>
        <w:tc>
          <w:tcPr>
            <w:tcW w:w="9961" w:type="dxa"/>
            <w:tcBorders>
              <w:bottom w:val="single" w:sz="4" w:space="0" w:color="000000"/>
            </w:tcBorders>
            <w:shd w:val="clear" w:color="auto" w:fill="auto"/>
          </w:tcPr>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Комиссия по подготовке проекта правил землепользования и застройки</w:t>
            </w:r>
          </w:p>
        </w:tc>
      </w:tr>
      <w:tr w:rsidR="00BD59B4" w:rsidRPr="00C3747C" w:rsidTr="00C3747C">
        <w:trPr>
          <w:trHeight w:val="126"/>
        </w:trPr>
        <w:tc>
          <w:tcPr>
            <w:tcW w:w="9961" w:type="dxa"/>
            <w:tcBorders>
              <w:top w:val="single" w:sz="4" w:space="0" w:color="000000"/>
              <w:bottom w:val="single" w:sz="4" w:space="0" w:color="000000"/>
            </w:tcBorders>
            <w:shd w:val="clear" w:color="auto" w:fill="auto"/>
          </w:tcPr>
          <w:p w:rsidR="00BD59B4" w:rsidRPr="00C3747C" w:rsidRDefault="00BD59B4" w:rsidP="00C3747C">
            <w:pPr>
              <w:widowControl w:val="0"/>
              <w:suppressAutoHyphens/>
              <w:autoSpaceDE w:val="0"/>
              <w:snapToGrid w:val="0"/>
              <w:spacing w:after="0" w:line="240" w:lineRule="auto"/>
              <w:jc w:val="right"/>
              <w:rPr>
                <w:rFonts w:ascii="Times New Roman" w:eastAsia="Times New Roman" w:hAnsi="Times New Roman" w:cs="Times New Roman"/>
                <w:color w:val="FF0000"/>
                <w:sz w:val="28"/>
                <w:szCs w:val="28"/>
                <w:lang w:eastAsia="zh-CN" w:bidi="ru-RU"/>
              </w:rPr>
            </w:pPr>
          </w:p>
        </w:tc>
      </w:tr>
      <w:tr w:rsidR="00BD59B4" w:rsidRPr="00C3747C" w:rsidTr="00C3747C">
        <w:trPr>
          <w:trHeight w:val="231"/>
        </w:trPr>
        <w:tc>
          <w:tcPr>
            <w:tcW w:w="9961" w:type="dxa"/>
            <w:tcBorders>
              <w:top w:val="single" w:sz="4" w:space="0" w:color="000000"/>
            </w:tcBorders>
            <w:shd w:val="clear" w:color="auto" w:fill="auto"/>
          </w:tcPr>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указать наименование муниципального образования</w:t>
            </w: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lang w:eastAsia="zh-CN"/>
              </w:rPr>
            </w:pPr>
          </w:p>
          <w:p w:rsidR="00BD59B4" w:rsidRPr="00C3747C" w:rsidRDefault="00BD59B4" w:rsidP="00C3747C">
            <w:pPr>
              <w:widowControl w:val="0"/>
              <w:suppressAutoHyphens/>
              <w:autoSpaceDE w:val="0"/>
              <w:spacing w:after="0" w:line="240" w:lineRule="auto"/>
              <w:jc w:val="center"/>
              <w:rPr>
                <w:rFonts w:ascii="Times New Roman" w:eastAsia="Times New Roman" w:hAnsi="Times New Roman" w:cs="Times New Roman"/>
                <w:sz w:val="28"/>
                <w:szCs w:val="28"/>
                <w:highlight w:val="cyan"/>
                <w:lang w:eastAsia="zh-CN" w:bidi="ru-RU"/>
              </w:rPr>
            </w:pPr>
          </w:p>
        </w:tc>
      </w:tr>
    </w:tbl>
    <w:p w:rsidR="00BD59B4" w:rsidRPr="00C3747C" w:rsidRDefault="00BD59B4" w:rsidP="00C3747C">
      <w:pPr>
        <w:widowControl w:val="0"/>
        <w:suppressAutoHyphens/>
        <w:spacing w:after="0" w:line="240" w:lineRule="auto"/>
        <w:ind w:firstLine="708"/>
        <w:jc w:val="both"/>
        <w:rPr>
          <w:rFonts w:ascii="Times New Roman" w:eastAsia="Tahoma" w:hAnsi="Times New Roman" w:cs="Times New Roman"/>
          <w:color w:val="FF0000"/>
          <w:sz w:val="28"/>
          <w:szCs w:val="28"/>
          <w:lang w:eastAsia="zh-CN" w:bidi="ru-RU"/>
        </w:rPr>
      </w:pPr>
      <w:r w:rsidRPr="00C3747C">
        <w:rPr>
          <w:rFonts w:ascii="Times New Roman" w:eastAsia="Tahoma" w:hAnsi="Times New Roman" w:cs="Times New Roman"/>
          <w:sz w:val="28"/>
          <w:szCs w:val="28"/>
          <w:lang w:eastAsia="zh-CN" w:bidi="ru-RU"/>
        </w:rPr>
        <w:t xml:space="preserve">Прошу оставить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C3747C">
        <w:rPr>
          <w:rFonts w:ascii="Times New Roman" w:eastAsia="Times New Roman" w:hAnsi="Times New Roman" w:cs="Times New Roman"/>
          <w:sz w:val="28"/>
          <w:szCs w:val="28"/>
          <w:lang w:eastAsia="zh-CN"/>
        </w:rPr>
        <w:t>от _________ № _________ без рассмотрения.</w:t>
      </w:r>
    </w:p>
    <w:tbl>
      <w:tblPr>
        <w:tblW w:w="0" w:type="auto"/>
        <w:tblInd w:w="108" w:type="dxa"/>
        <w:tblLayout w:type="fixed"/>
        <w:tblLook w:val="0000" w:firstRow="0" w:lastRow="0" w:firstColumn="0" w:lastColumn="0" w:noHBand="0" w:noVBand="0"/>
      </w:tblPr>
      <w:tblGrid>
        <w:gridCol w:w="1043"/>
        <w:gridCol w:w="3919"/>
        <w:gridCol w:w="4360"/>
      </w:tblGrid>
      <w:tr w:rsidR="00BD59B4" w:rsidRPr="00C3747C" w:rsidTr="00C3747C">
        <w:trPr>
          <w:trHeight w:val="286"/>
        </w:trPr>
        <w:tc>
          <w:tcPr>
            <w:tcW w:w="9322" w:type="dxa"/>
            <w:gridSpan w:val="3"/>
            <w:shd w:val="clear" w:color="auto" w:fill="auto"/>
          </w:tcPr>
          <w:p w:rsidR="00BD59B4" w:rsidRPr="00C3747C" w:rsidRDefault="00BD59B4" w:rsidP="00C3747C">
            <w:pPr>
              <w:widowControl w:val="0"/>
              <w:suppressAutoHyphens/>
              <w:snapToGrid w:val="0"/>
              <w:spacing w:after="0" w:line="240" w:lineRule="auto"/>
              <w:ind w:left="720"/>
              <w:contextualSpacing/>
              <w:jc w:val="center"/>
              <w:rPr>
                <w:rFonts w:ascii="Times New Roman" w:eastAsia="Tahoma" w:hAnsi="Times New Roman" w:cs="Times New Roman"/>
                <w:color w:val="FF0000"/>
                <w:sz w:val="28"/>
                <w:szCs w:val="28"/>
                <w:lang w:eastAsia="zh-CN" w:bidi="ru-RU"/>
              </w:rPr>
            </w:pPr>
          </w:p>
        </w:tc>
      </w:tr>
      <w:tr w:rsidR="00BD59B4" w:rsidRPr="00C3747C" w:rsidTr="00C3747C">
        <w:trPr>
          <w:trHeight w:val="286"/>
        </w:trPr>
        <w:tc>
          <w:tcPr>
            <w:tcW w:w="9322" w:type="dxa"/>
            <w:gridSpan w:val="3"/>
            <w:tcBorders>
              <w:bottom w:val="single" w:sz="4" w:space="0" w:color="000000"/>
            </w:tcBorders>
            <w:shd w:val="clear" w:color="auto" w:fill="auto"/>
          </w:tcPr>
          <w:p w:rsidR="00BD59B4" w:rsidRPr="00C3747C" w:rsidRDefault="00BD59B4" w:rsidP="00C3747C">
            <w:pPr>
              <w:widowControl w:val="0"/>
              <w:suppressAutoHyphens/>
              <w:spacing w:after="0" w:line="240" w:lineRule="auto"/>
              <w:ind w:left="720"/>
              <w:contextualSpacing/>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 Сведения о заявителе</w:t>
            </w:r>
            <w:r w:rsidRPr="00C3747C">
              <w:rPr>
                <w:rFonts w:ascii="Times New Roman" w:eastAsia="Tahoma" w:hAnsi="Times New Roman" w:cs="Times New Roman"/>
                <w:sz w:val="28"/>
                <w:szCs w:val="28"/>
                <w:vertAlign w:val="superscript"/>
                <w:lang w:eastAsia="zh-CN" w:bidi="ru-RU"/>
              </w:rPr>
              <w:endnoteRef/>
            </w:r>
          </w:p>
        </w:tc>
      </w:tr>
      <w:tr w:rsidR="00BD59B4" w:rsidRPr="00C3747C" w:rsidTr="00C3747C">
        <w:trPr>
          <w:trHeight w:val="60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Сведения о физическом лице</w:t>
            </w:r>
          </w:p>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(в случае если заявителем является физическое лицо):</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trHeight w:val="428"/>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trHeight w:val="753"/>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Реквизиты документа, удостоверяющего личность (</w:t>
            </w:r>
            <w:r w:rsidRPr="00C3747C">
              <w:rPr>
                <w:rFonts w:ascii="Times New Roman" w:eastAsia="Times New Roman" w:hAnsi="Times New Roman" w:cs="Times New Roman"/>
                <w:sz w:val="28"/>
                <w:szCs w:val="28"/>
                <w:lang w:eastAsia="zh-CN" w:bidi="ru-RU"/>
              </w:rPr>
              <w:t>не указываются в </w:t>
            </w:r>
            <w:r w:rsidRPr="00C3747C">
              <w:rPr>
                <w:rFonts w:ascii="Times New Roman" w:eastAsia="Tahoma" w:hAnsi="Times New Roman" w:cs="Times New Roman"/>
                <w:sz w:val="28"/>
                <w:szCs w:val="28"/>
                <w:lang w:eastAsia="zh-CN" w:bidi="ru-RU"/>
              </w:rPr>
              <w:t>случае, если заявитель является индивидуальным предпринимателем)</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trHeight w:val="66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1.1.3</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Основной государственный регистрационный номер индивидуального предпринимателя</w:t>
            </w:r>
            <w:r w:rsidRPr="00C3747C">
              <w:rPr>
                <w:rFonts w:ascii="Times New Roman" w:eastAsia="Times New Roman" w:hAnsi="Times New Roman" w:cs="Times New Roman"/>
                <w:sz w:val="28"/>
                <w:szCs w:val="28"/>
                <w:lang w:eastAsia="zh-CN" w:bidi="ru-RU"/>
              </w:rPr>
              <w:t>(</w:t>
            </w:r>
            <w:r w:rsidRPr="00C3747C">
              <w:rPr>
                <w:rFonts w:ascii="Times New Roman" w:eastAsia="Tahoma" w:hAnsi="Times New Roman" w:cs="Times New Roman"/>
                <w:sz w:val="28"/>
                <w:szCs w:val="28"/>
                <w:lang w:eastAsia="zh-CN" w:bidi="ru-RU"/>
              </w:rPr>
              <w:t>в случае если заявитель является индивидуальным предпринимателем)</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trHeight w:val="279"/>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Сведения о юридическом лице</w:t>
            </w:r>
          </w:p>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(в случае если заявителем является юридическое лицо):</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trHeight w:val="331"/>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1.2.1</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Полное наименование</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trHeight w:val="619"/>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1.2.2</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Основной государственный регистрационный номер</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rPr>
          <w:trHeight w:val="685"/>
        </w:trPr>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1.2.3</w:t>
            </w:r>
          </w:p>
        </w:tc>
        <w:tc>
          <w:tcPr>
            <w:tcW w:w="3919"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Идентификационный номер налогоплательщика – юридического лица</w:t>
            </w:r>
          </w:p>
        </w:tc>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r>
    </w:tbl>
    <w:p w:rsidR="00BD59B4" w:rsidRPr="00C3747C" w:rsidRDefault="00BD59B4" w:rsidP="00C3747C">
      <w:pPr>
        <w:widowControl w:val="0"/>
        <w:suppressAutoHyphens/>
        <w:spacing w:after="0" w:line="240" w:lineRule="auto"/>
        <w:jc w:val="both"/>
        <w:rPr>
          <w:rFonts w:ascii="Times New Roman" w:eastAsia="Tahoma" w:hAnsi="Times New Roman" w:cs="Times New Roman"/>
          <w:color w:val="FF0000"/>
          <w:sz w:val="28"/>
          <w:szCs w:val="28"/>
          <w:lang w:eastAsia="zh-CN" w:bidi="ru-RU"/>
        </w:rPr>
      </w:pPr>
      <w:r w:rsidRPr="00C3747C">
        <w:rPr>
          <w:rFonts w:ascii="Times New Roman" w:eastAsia="Times New Roman" w:hAnsi="Times New Roman" w:cs="Times New Roman"/>
          <w:sz w:val="28"/>
          <w:szCs w:val="28"/>
          <w:lang w:eastAsia="zh-CN" w:bidi="ru-RU"/>
        </w:rPr>
        <w:t>указать дату и номер регистрации заявления</w:t>
      </w:r>
    </w:p>
    <w:p w:rsidR="00BD59B4" w:rsidRPr="00C3747C" w:rsidRDefault="00BD59B4" w:rsidP="00C3747C">
      <w:pPr>
        <w:widowControl w:val="0"/>
        <w:suppressAutoHyphens/>
        <w:spacing w:after="0" w:line="240" w:lineRule="auto"/>
        <w:rPr>
          <w:rFonts w:ascii="Times New Roman" w:eastAsia="Tahoma" w:hAnsi="Times New Roman" w:cs="Times New Roman"/>
          <w:color w:val="FF0000"/>
          <w:sz w:val="28"/>
          <w:szCs w:val="28"/>
          <w:lang w:eastAsia="zh-CN" w:bidi="ru-RU"/>
        </w:rPr>
      </w:pPr>
    </w:p>
    <w:p w:rsidR="00BD59B4" w:rsidRPr="00C3747C" w:rsidRDefault="00BD59B4" w:rsidP="00C3747C">
      <w:pPr>
        <w:widowControl w:val="0"/>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Приложение: __________________________________________________________________</w:t>
      </w:r>
    </w:p>
    <w:p w:rsidR="00BD59B4" w:rsidRPr="00C3747C" w:rsidRDefault="00BD59B4" w:rsidP="00C3747C">
      <w:pPr>
        <w:widowControl w:val="0"/>
        <w:suppressAutoHyphens/>
        <w:spacing w:after="0" w:line="240" w:lineRule="auto"/>
        <w:rPr>
          <w:rFonts w:ascii="Times New Roman" w:eastAsia="Tahoma" w:hAnsi="Times New Roman" w:cs="Times New Roman"/>
          <w:color w:val="FF0000"/>
          <w:sz w:val="28"/>
          <w:szCs w:val="28"/>
          <w:lang w:eastAsia="zh-CN" w:bidi="ru-RU"/>
        </w:rPr>
      </w:pPr>
      <w:r w:rsidRPr="00C3747C">
        <w:rPr>
          <w:rFonts w:ascii="Times New Roman" w:eastAsia="Tahoma" w:hAnsi="Times New Roman" w:cs="Times New Roman"/>
          <w:sz w:val="28"/>
          <w:szCs w:val="28"/>
          <w:lang w:eastAsia="zh-CN" w:bidi="ru-RU"/>
        </w:rPr>
        <w:t xml:space="preserve">Номер телефона и адрес электронной почты </w:t>
      </w:r>
      <w:r>
        <w:rPr>
          <w:rFonts w:ascii="Times New Roman" w:eastAsia="Tahoma" w:hAnsi="Times New Roman" w:cs="Times New Roman"/>
          <w:sz w:val="28"/>
          <w:szCs w:val="28"/>
          <w:lang w:eastAsia="zh-CN" w:bidi="ru-RU"/>
        </w:rPr>
        <w:t>для связи: __________________</w:t>
      </w:r>
    </w:p>
    <w:p w:rsidR="00BD59B4" w:rsidRPr="00C3747C" w:rsidRDefault="00BD59B4" w:rsidP="00C3747C">
      <w:pPr>
        <w:widowControl w:val="0"/>
        <w:tabs>
          <w:tab w:val="left" w:pos="1968"/>
        </w:tabs>
        <w:suppressAutoHyphens/>
        <w:spacing w:after="0" w:line="240" w:lineRule="auto"/>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Результат рассмотрения настоящего заявления прошу:</w:t>
      </w:r>
    </w:p>
    <w:tbl>
      <w:tblPr>
        <w:tblW w:w="0" w:type="auto"/>
        <w:tblInd w:w="108" w:type="dxa"/>
        <w:tblLayout w:type="fixed"/>
        <w:tblLook w:val="0000" w:firstRow="0" w:lastRow="0" w:firstColumn="0" w:lastColumn="0" w:noHBand="0" w:noVBand="0"/>
      </w:tblPr>
      <w:tblGrid>
        <w:gridCol w:w="8926"/>
        <w:gridCol w:w="850"/>
      </w:tblGrid>
      <w:tr w:rsidR="00BD59B4" w:rsidRPr="00C3747C" w:rsidTr="00C3747C">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направить в форме электронного документа в личный кабинет в федеральной государственной информационной системе «</w:t>
            </w:r>
            <w:r w:rsidRPr="00C3747C">
              <w:rPr>
                <w:rFonts w:ascii="Times New Roman" w:eastAsia="Times New Roman" w:hAnsi="Times New Roman" w:cs="Times New Roman"/>
                <w:sz w:val="28"/>
                <w:szCs w:val="28"/>
                <w:lang w:eastAsia="zh-CN"/>
              </w:rPr>
              <w:t>Единый портал</w:t>
            </w:r>
            <w:r w:rsidRPr="00C3747C">
              <w:rPr>
                <w:rFonts w:ascii="Times New Roman" w:eastAsia="Tahoma" w:hAnsi="Times New Roman" w:cs="Times New Roman"/>
                <w:sz w:val="28"/>
                <w:szCs w:val="28"/>
                <w:lang w:eastAsia="zh-CN" w:bidi="ru-RU"/>
              </w:rPr>
              <w:t xml:space="preserve"> государственных и муниципальных услуг (функций)»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napToGrid w:val="0"/>
              <w:spacing w:after="0" w:line="240" w:lineRule="auto"/>
              <w:rPr>
                <w:rFonts w:ascii="Times New Roman" w:eastAsia="Tahoma" w:hAnsi="Times New Roman" w:cs="Times New Roman"/>
                <w:i/>
                <w:sz w:val="28"/>
                <w:szCs w:val="28"/>
                <w:lang w:eastAsia="zh-CN" w:bidi="ru-RU"/>
              </w:rPr>
            </w:pPr>
          </w:p>
        </w:tc>
      </w:tr>
      <w:tr w:rsidR="00BD59B4" w:rsidRPr="00C3747C" w:rsidTr="00C3747C">
        <w:tc>
          <w:tcPr>
            <w:tcW w:w="8926"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120" w:line="240" w:lineRule="auto"/>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C3747C">
              <w:rPr>
                <w:rFonts w:ascii="Times New Roman" w:eastAsia="Tahoma" w:hAnsi="Times New Roman" w:cs="Times New Roman"/>
                <w:sz w:val="28"/>
                <w:szCs w:val="28"/>
                <w:lang w:eastAsia="zh-CN" w:bidi="ru-RU"/>
              </w:rPr>
              <w:br/>
              <w:t>_____________________________________________________</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napToGrid w:val="0"/>
              <w:spacing w:after="0" w:line="240" w:lineRule="auto"/>
              <w:rPr>
                <w:rFonts w:ascii="Times New Roman" w:eastAsia="Tahoma" w:hAnsi="Times New Roman" w:cs="Times New Roman"/>
                <w:sz w:val="28"/>
                <w:szCs w:val="28"/>
                <w:lang w:eastAsia="zh-CN" w:bidi="ru-RU"/>
              </w:rPr>
            </w:pPr>
          </w:p>
        </w:tc>
      </w:tr>
      <w:tr w:rsidR="00BD59B4" w:rsidRPr="00C3747C" w:rsidTr="00C3747C">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Pr>
          <w:p w:rsidR="00BD59B4" w:rsidRPr="00C3747C" w:rsidRDefault="00BD59B4" w:rsidP="00C3747C">
            <w:pPr>
              <w:widowControl w:val="0"/>
              <w:suppressAutoHyphens/>
              <w:autoSpaceDE w:val="0"/>
              <w:spacing w:after="0" w:line="240" w:lineRule="auto"/>
              <w:ind w:right="255"/>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Указывается один из перечисленных способов</w:t>
            </w:r>
          </w:p>
        </w:tc>
      </w:tr>
    </w:tbl>
    <w:p w:rsidR="00BD59B4" w:rsidRPr="00C3747C" w:rsidRDefault="00BD59B4" w:rsidP="00C3747C">
      <w:pPr>
        <w:widowControl w:val="0"/>
        <w:suppressAutoHyphens/>
        <w:autoSpaceDE w:val="0"/>
        <w:spacing w:after="0" w:line="240" w:lineRule="auto"/>
        <w:rPr>
          <w:rFonts w:ascii="Times New Roman" w:eastAsia="Tahoma" w:hAnsi="Times New Roman" w:cs="Times New Roman"/>
          <w:bCs/>
          <w:strike/>
          <w:sz w:val="28"/>
          <w:szCs w:val="28"/>
          <w:lang w:eastAsia="zh-CN" w:bidi="ru-RU"/>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827"/>
      </w:tblGrid>
      <w:tr w:rsidR="00BD59B4" w:rsidRPr="00C3747C" w:rsidTr="00C3747C">
        <w:trPr>
          <w:trHeight w:val="731"/>
        </w:trPr>
        <w:tc>
          <w:tcPr>
            <w:tcW w:w="3119" w:type="dxa"/>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3827"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r>
      <w:tr w:rsidR="00BD59B4" w:rsidRPr="00C3747C" w:rsidTr="00C3747C">
        <w:tc>
          <w:tcPr>
            <w:tcW w:w="3119" w:type="dxa"/>
            <w:shd w:val="clear" w:color="auto" w:fill="auto"/>
          </w:tcPr>
          <w:p w:rsidR="00BD59B4" w:rsidRPr="00C3747C" w:rsidRDefault="00BD59B4"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226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подпись</w:t>
            </w: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3827"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r>
    </w:tbl>
    <w:p w:rsidR="00BD59B4" w:rsidRPr="00C3747C" w:rsidRDefault="00BD59B4" w:rsidP="00C3747C">
      <w:pPr>
        <w:widowControl w:val="0"/>
        <w:suppressAutoHyphens/>
        <w:spacing w:after="0" w:line="240" w:lineRule="auto"/>
        <w:rPr>
          <w:rFonts w:ascii="Times New Roman" w:eastAsia="Times New Roman" w:hAnsi="Times New Roman" w:cs="Times New Roman"/>
          <w:bCs/>
          <w:sz w:val="28"/>
          <w:szCs w:val="28"/>
          <w:lang w:eastAsia="zh-CN"/>
        </w:rPr>
      </w:pPr>
    </w:p>
    <w:p w:rsidR="00BD59B4" w:rsidRPr="00C3747C" w:rsidRDefault="00BD59B4" w:rsidP="00C3747C">
      <w:pPr>
        <w:widowControl w:val="0"/>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bCs/>
          <w:sz w:val="28"/>
          <w:szCs w:val="28"/>
          <w:lang w:eastAsia="zh-CN"/>
        </w:rPr>
        <w:t>Приложение № 6</w:t>
      </w:r>
    </w:p>
    <w:p w:rsidR="00BD59B4" w:rsidRPr="00C3747C" w:rsidRDefault="00BD59B4" w:rsidP="00C3747C">
      <w:pPr>
        <w:widowControl w:val="0"/>
        <w:tabs>
          <w:tab w:val="left" w:pos="567"/>
        </w:tabs>
        <w:suppressAutoHyphens/>
        <w:spacing w:after="0" w:line="240" w:lineRule="auto"/>
        <w:ind w:left="3969" w:firstLine="567"/>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Административному регламенту</w:t>
      </w:r>
    </w:p>
    <w:p w:rsidR="00BD59B4" w:rsidRPr="00C3747C" w:rsidRDefault="00BD59B4" w:rsidP="00C3747C">
      <w:pPr>
        <w:widowControl w:val="0"/>
        <w:tabs>
          <w:tab w:val="left" w:pos="0"/>
        </w:tabs>
        <w:suppressAutoHyphens/>
        <w:spacing w:after="0" w:line="240" w:lineRule="auto"/>
        <w:ind w:left="3969" w:right="-1" w:firstLine="567"/>
        <w:contextualSpacing/>
        <w:jc w:val="right"/>
        <w:rPr>
          <w:rFonts w:ascii="Times New Roman" w:eastAsia="Calibri" w:hAnsi="Times New Roman" w:cs="Times New Roman"/>
          <w:sz w:val="28"/>
          <w:szCs w:val="28"/>
          <w:lang w:eastAsia="zh-CN"/>
        </w:rPr>
      </w:pPr>
      <w:r w:rsidRPr="00C3747C">
        <w:rPr>
          <w:rFonts w:ascii="Times New Roman" w:eastAsia="Times New Roman" w:hAnsi="Times New Roman" w:cs="Times New Roman"/>
          <w:sz w:val="28"/>
          <w:szCs w:val="28"/>
          <w:lang w:eastAsia="zh-CN"/>
        </w:rPr>
        <w:t>по предоставлению муниципальной услуги</w:t>
      </w:r>
    </w:p>
    <w:p w:rsidR="00BD59B4" w:rsidRPr="00C3747C" w:rsidRDefault="00BD59B4" w:rsidP="00C3747C">
      <w:pPr>
        <w:suppressAutoHyphens/>
        <w:spacing w:after="0" w:line="240" w:lineRule="auto"/>
        <w:ind w:left="5387"/>
        <w:jc w:val="center"/>
        <w:rPr>
          <w:rFonts w:ascii="Times New Roman" w:eastAsia="Calibri" w:hAnsi="Times New Roman" w:cs="Times New Roman"/>
          <w:sz w:val="28"/>
          <w:szCs w:val="28"/>
          <w:lang w:eastAsia="zh-CN"/>
        </w:rPr>
      </w:pPr>
    </w:p>
    <w:p w:rsidR="00BD59B4" w:rsidRPr="00C3747C" w:rsidRDefault="00BD59B4" w:rsidP="00C3747C">
      <w:pPr>
        <w:widowControl w:val="0"/>
        <w:suppressAutoHyphens/>
        <w:spacing w:after="0" w:line="240" w:lineRule="auto"/>
        <w:rPr>
          <w:rFonts w:ascii="Times New Roman" w:eastAsia="Tahoma" w:hAnsi="Times New Roman" w:cs="Times New Roman"/>
          <w:bCs/>
          <w:sz w:val="28"/>
          <w:szCs w:val="28"/>
          <w:lang w:eastAsia="zh-CN" w:bidi="ru-RU"/>
        </w:rPr>
      </w:pPr>
    </w:p>
    <w:p w:rsidR="00BD59B4" w:rsidRPr="00C3747C" w:rsidRDefault="00BD59B4" w:rsidP="00C3747C">
      <w:pPr>
        <w:widowControl w:val="0"/>
        <w:suppressAutoHyphens/>
        <w:autoSpaceDE w:val="0"/>
        <w:spacing w:after="0" w:line="240" w:lineRule="auto"/>
        <w:jc w:val="right"/>
        <w:outlineLvl w:val="0"/>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Кому ____________________________________</w:t>
      </w:r>
    </w:p>
    <w:p w:rsidR="00BD59B4" w:rsidRPr="00C3747C" w:rsidRDefault="00BD59B4" w:rsidP="00C3747C">
      <w:pPr>
        <w:widowControl w:val="0"/>
        <w:suppressAutoHyphens/>
        <w:autoSpaceDE w:val="0"/>
        <w:spacing w:after="0" w:line="240" w:lineRule="auto"/>
        <w:ind w:left="4820"/>
        <w:jc w:val="center"/>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фамилия, имя, отчество (при наличии) заявителя</w:t>
      </w:r>
      <w:r w:rsidRPr="00C3747C">
        <w:rPr>
          <w:rFonts w:ascii="Times New Roman" w:eastAsia="Tahoma" w:hAnsi="Times New Roman" w:cs="Times New Roman"/>
          <w:sz w:val="28"/>
          <w:szCs w:val="28"/>
          <w:vertAlign w:val="superscript"/>
          <w:lang w:eastAsia="zh-CN" w:bidi="ru-RU"/>
        </w:rPr>
        <w:endnoteRef/>
      </w:r>
      <w:r w:rsidRPr="00C3747C">
        <w:rPr>
          <w:rFonts w:ascii="Times New Roman" w:eastAsia="Tahoma" w:hAnsi="Times New Roman" w:cs="Times New Roman"/>
          <w:sz w:val="28"/>
          <w:szCs w:val="28"/>
          <w:lang w:eastAsia="zh-CN" w:bidi="ru-RU"/>
        </w:rPr>
        <w:t>, ОГРНИП (для физического лица, зарегистрированного в качестве индивидуального предпринимателя) –  для физического лица;</w:t>
      </w:r>
    </w:p>
    <w:p w:rsidR="00BD59B4" w:rsidRPr="00C3747C" w:rsidRDefault="00BD59B4" w:rsidP="00C3747C">
      <w:pPr>
        <w:widowControl w:val="0"/>
        <w:suppressAutoHyphens/>
        <w:autoSpaceDE w:val="0"/>
        <w:spacing w:after="0" w:line="240" w:lineRule="auto"/>
        <w:ind w:left="4820"/>
        <w:jc w:val="center"/>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полное наименование заявителя, ИНН, ОГРН – для юридического лица</w:t>
      </w:r>
    </w:p>
    <w:p w:rsidR="00BD59B4" w:rsidRPr="00C3747C" w:rsidRDefault="00BD59B4" w:rsidP="00C3747C">
      <w:pPr>
        <w:widowControl w:val="0"/>
        <w:suppressAutoHyphens/>
        <w:autoSpaceDE w:val="0"/>
        <w:spacing w:after="0" w:line="240" w:lineRule="auto"/>
        <w:jc w:val="right"/>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_________________________________________</w:t>
      </w:r>
    </w:p>
    <w:p w:rsidR="00BD59B4" w:rsidRPr="00C3747C" w:rsidRDefault="00BD59B4" w:rsidP="00C3747C">
      <w:pPr>
        <w:widowControl w:val="0"/>
        <w:suppressAutoHyphens/>
        <w:autoSpaceDE w:val="0"/>
        <w:spacing w:after="0" w:line="240" w:lineRule="auto"/>
        <w:ind w:left="4536" w:right="-144"/>
        <w:jc w:val="center"/>
        <w:rPr>
          <w:rFonts w:ascii="Times New Roman" w:eastAsia="Tahoma" w:hAnsi="Times New Roman" w:cs="Times New Roman"/>
          <w:b/>
          <w:color w:val="FF0000"/>
          <w:sz w:val="28"/>
          <w:szCs w:val="28"/>
          <w:lang w:eastAsia="zh-CN" w:bidi="ru-RU"/>
        </w:rPr>
      </w:pPr>
      <w:r w:rsidRPr="00C3747C">
        <w:rPr>
          <w:rFonts w:ascii="Times New Roman" w:eastAsia="Tahoma" w:hAnsi="Times New Roman" w:cs="Times New Roman"/>
          <w:sz w:val="28"/>
          <w:szCs w:val="28"/>
          <w:lang w:eastAsia="zh-CN" w:bidi="ru-RU"/>
        </w:rPr>
        <w:t>почтовый индекс и адрес, телефон, адрес электронной почты</w:t>
      </w:r>
    </w:p>
    <w:p w:rsidR="00BD59B4" w:rsidRPr="00C3747C" w:rsidRDefault="00BD59B4" w:rsidP="00C3747C">
      <w:pPr>
        <w:widowControl w:val="0"/>
        <w:suppressAutoHyphens/>
        <w:spacing w:after="0" w:line="240" w:lineRule="auto"/>
        <w:jc w:val="center"/>
        <w:rPr>
          <w:rFonts w:ascii="Times New Roman" w:eastAsia="Tahoma" w:hAnsi="Times New Roman" w:cs="Times New Roman"/>
          <w:b/>
          <w:color w:val="FF0000"/>
          <w:sz w:val="28"/>
          <w:szCs w:val="28"/>
          <w:lang w:eastAsia="zh-CN" w:bidi="ru-RU"/>
        </w:rPr>
      </w:pPr>
    </w:p>
    <w:p w:rsidR="00BD59B4" w:rsidRPr="00C3747C" w:rsidRDefault="00BD59B4" w:rsidP="00C3747C">
      <w:pPr>
        <w:widowControl w:val="0"/>
        <w:suppressAutoHyphens/>
        <w:spacing w:after="0" w:line="240" w:lineRule="auto"/>
        <w:jc w:val="center"/>
        <w:outlineLvl w:val="0"/>
        <w:rPr>
          <w:rFonts w:ascii="Times New Roman" w:eastAsia="Tahoma" w:hAnsi="Times New Roman" w:cs="Times New Roman"/>
          <w:b/>
          <w:bCs/>
          <w:strike/>
          <w:color w:val="FF0000"/>
          <w:sz w:val="28"/>
          <w:szCs w:val="28"/>
          <w:lang w:eastAsia="zh-CN" w:bidi="ru-RU"/>
        </w:rPr>
      </w:pPr>
      <w:r w:rsidRPr="00C3747C">
        <w:rPr>
          <w:rFonts w:ascii="Times New Roman" w:eastAsia="Tahoma" w:hAnsi="Times New Roman" w:cs="Times New Roman"/>
          <w:b/>
          <w:sz w:val="28"/>
          <w:szCs w:val="28"/>
          <w:lang w:eastAsia="zh-CN" w:bidi="ru-RU"/>
        </w:rPr>
        <w:t>Р Е Ш Е Н И Е</w:t>
      </w:r>
      <w:r w:rsidRPr="00C3747C">
        <w:rPr>
          <w:rFonts w:ascii="Times New Roman" w:eastAsia="Tahoma" w:hAnsi="Times New Roman" w:cs="Times New Roman"/>
          <w:b/>
          <w:sz w:val="28"/>
          <w:szCs w:val="28"/>
          <w:lang w:eastAsia="zh-CN" w:bidi="ru-RU"/>
        </w:rPr>
        <w:br/>
        <w:t xml:space="preserve"> об оставлении заявления о </w:t>
      </w:r>
      <w:r w:rsidRPr="00C3747C">
        <w:rPr>
          <w:rFonts w:ascii="Times New Roman" w:eastAsia="Tahoma" w:hAnsi="Times New Roman" w:cs="Times New Roman"/>
          <w:b/>
          <w:bCs/>
          <w:sz w:val="28"/>
          <w:szCs w:val="28"/>
          <w:lang w:eastAsia="zh-CN" w:bidi="ru-RU"/>
        </w:rPr>
        <w:t xml:space="preserve">предоставлении муниципальной услуги </w:t>
      </w:r>
      <w:r w:rsidRPr="00C3747C">
        <w:rPr>
          <w:rFonts w:ascii="Times New Roman" w:eastAsia="Tahoma" w:hAnsi="Times New Roman" w:cs="Times New Roman"/>
          <w:b/>
          <w:sz w:val="28"/>
          <w:szCs w:val="28"/>
          <w:lang w:eastAsia="zh-CN" w:bidi="ru-RU"/>
        </w:rPr>
        <w:t>без рассмотрения</w:t>
      </w:r>
    </w:p>
    <w:p w:rsidR="00BD59B4" w:rsidRPr="00C3747C" w:rsidRDefault="00BD59B4" w:rsidP="00C3747C">
      <w:pPr>
        <w:widowControl w:val="0"/>
        <w:suppressAutoHyphens/>
        <w:autoSpaceDE w:val="0"/>
        <w:spacing w:after="0" w:line="240" w:lineRule="auto"/>
        <w:rPr>
          <w:rFonts w:ascii="Times New Roman" w:eastAsia="Tahoma" w:hAnsi="Times New Roman" w:cs="Times New Roman"/>
          <w:b/>
          <w:bCs/>
          <w:strike/>
          <w:color w:val="FF0000"/>
          <w:sz w:val="28"/>
          <w:szCs w:val="28"/>
          <w:lang w:eastAsia="zh-CN" w:bidi="ru-RU"/>
        </w:rPr>
      </w:pPr>
    </w:p>
    <w:p w:rsidR="00BD59B4" w:rsidRPr="00C3747C" w:rsidRDefault="00BD59B4" w:rsidP="00C3747C">
      <w:pPr>
        <w:widowControl w:val="0"/>
        <w:suppressAutoHyphens/>
        <w:autoSpaceDE w:val="0"/>
        <w:spacing w:after="0" w:line="240" w:lineRule="auto"/>
        <w:ind w:firstLine="708"/>
        <w:jc w:val="both"/>
        <w:rPr>
          <w:rFonts w:ascii="Times New Roman" w:eastAsia="Times New Roman" w:hAnsi="Times New Roman" w:cs="Times New Roman"/>
          <w:sz w:val="28"/>
          <w:szCs w:val="28"/>
          <w:lang w:eastAsia="zh-CN" w:bidi="ru-RU"/>
        </w:rPr>
      </w:pPr>
      <w:r w:rsidRPr="00C3747C">
        <w:rPr>
          <w:rFonts w:ascii="Times New Roman" w:eastAsia="Tahoma" w:hAnsi="Times New Roman" w:cs="Times New Roman"/>
          <w:bCs/>
          <w:sz w:val="28"/>
          <w:szCs w:val="28"/>
          <w:lang w:eastAsia="zh-CN" w:bidi="ru-RU"/>
        </w:rPr>
        <w:t>На основании Вашего заявления от ____ № ____ об оставлении заявления о предоставлении муниципальной услуги без рассмотрения ____________________________________</w:t>
      </w:r>
      <w:r>
        <w:rPr>
          <w:rFonts w:ascii="Times New Roman" w:eastAsia="Tahoma" w:hAnsi="Times New Roman" w:cs="Times New Roman"/>
          <w:bCs/>
          <w:sz w:val="28"/>
          <w:szCs w:val="28"/>
          <w:lang w:eastAsia="zh-CN" w:bidi="ru-RU"/>
        </w:rPr>
        <w:t>_____________________________</w:t>
      </w:r>
    </w:p>
    <w:p w:rsidR="00BD59B4" w:rsidRPr="00C3747C" w:rsidRDefault="00BD59B4" w:rsidP="00C3747C">
      <w:pPr>
        <w:widowControl w:val="0"/>
        <w:suppressAutoHyphens/>
        <w:spacing w:after="0" w:line="240" w:lineRule="auto"/>
        <w:jc w:val="center"/>
        <w:rPr>
          <w:rFonts w:ascii="Times New Roman" w:eastAsia="Tahoma" w:hAnsi="Times New Roman" w:cs="Times New Roman"/>
          <w:sz w:val="28"/>
          <w:szCs w:val="28"/>
          <w:lang w:eastAsia="zh-CN" w:bidi="ru-RU"/>
        </w:rPr>
      </w:pPr>
      <w:r w:rsidRPr="00C3747C">
        <w:rPr>
          <w:rFonts w:ascii="Times New Roman" w:eastAsia="Times New Roman" w:hAnsi="Times New Roman" w:cs="Times New Roman"/>
          <w:sz w:val="28"/>
          <w:szCs w:val="28"/>
          <w:lang w:eastAsia="zh-CN" w:bidi="ru-RU"/>
        </w:rPr>
        <w:t xml:space="preserve">Указать </w:t>
      </w:r>
      <w:r w:rsidRPr="00C3747C">
        <w:rPr>
          <w:rFonts w:ascii="Times New Roman" w:eastAsia="Tahoma" w:hAnsi="Times New Roman" w:cs="Times New Roman"/>
          <w:sz w:val="28"/>
          <w:szCs w:val="28"/>
          <w:lang w:eastAsia="zh-CN" w:bidi="ru-RU"/>
        </w:rPr>
        <w:t>наименование уполномоченного органа местного самоуправления</w:t>
      </w:r>
    </w:p>
    <w:p w:rsidR="00BD59B4" w:rsidRPr="00C3747C" w:rsidRDefault="00BD59B4" w:rsidP="00C3747C">
      <w:pPr>
        <w:widowControl w:val="0"/>
        <w:suppressAutoHyphens/>
        <w:spacing w:after="0" w:line="240" w:lineRule="auto"/>
        <w:jc w:val="both"/>
        <w:rPr>
          <w:rFonts w:ascii="Times New Roman" w:eastAsia="Calibri" w:hAnsi="Times New Roman" w:cs="Times New Roman"/>
          <w:sz w:val="28"/>
          <w:szCs w:val="28"/>
          <w:lang w:eastAsia="zh-CN" w:bidi="ru-RU"/>
        </w:rPr>
      </w:pPr>
      <w:r w:rsidRPr="00C3747C">
        <w:rPr>
          <w:rFonts w:ascii="Times New Roman" w:eastAsia="Tahoma" w:hAnsi="Times New Roman" w:cs="Times New Roman"/>
          <w:sz w:val="28"/>
          <w:szCs w:val="28"/>
          <w:lang w:eastAsia="zh-CN" w:bidi="ru-RU"/>
        </w:rPr>
        <w:t xml:space="preserve">принято </w:t>
      </w:r>
      <w:r w:rsidRPr="00C3747C">
        <w:rPr>
          <w:rFonts w:ascii="Times New Roman" w:eastAsia="Tahoma" w:hAnsi="Times New Roman" w:cs="Times New Roman"/>
          <w:bCs/>
          <w:sz w:val="28"/>
          <w:szCs w:val="28"/>
          <w:lang w:eastAsia="zh-CN" w:bidi="ru-RU"/>
        </w:rPr>
        <w:t>решение</w:t>
      </w:r>
      <w:r w:rsidRPr="00C3747C">
        <w:rPr>
          <w:rFonts w:ascii="Times New Roman" w:eastAsia="Tahoma" w:hAnsi="Times New Roman" w:cs="Times New Roman"/>
          <w:sz w:val="28"/>
          <w:szCs w:val="28"/>
          <w:lang w:eastAsia="zh-CN" w:bidi="ru-RU"/>
        </w:rPr>
        <w:t xml:space="preserve"> об оставлении заявления</w:t>
      </w:r>
      <w:r w:rsidRPr="00C3747C">
        <w:rPr>
          <w:rFonts w:ascii="Times New Roman" w:eastAsia="Times New Roman" w:hAnsi="Times New Roman" w:cs="Times New Roman"/>
          <w:sz w:val="28"/>
          <w:szCs w:val="28"/>
          <w:lang w:eastAsia="zh-CN"/>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C3747C">
        <w:rPr>
          <w:rFonts w:ascii="Times New Roman" w:eastAsia="Tahoma" w:hAnsi="Times New Roman" w:cs="Times New Roman"/>
          <w:sz w:val="28"/>
          <w:szCs w:val="28"/>
          <w:lang w:eastAsia="zh-CN" w:bidi="ru-RU"/>
        </w:rPr>
        <w:t xml:space="preserve">от </w:t>
      </w:r>
      <w:r w:rsidRPr="00C3747C">
        <w:rPr>
          <w:rFonts w:ascii="Times New Roman" w:eastAsia="Tahoma" w:hAnsi="Times New Roman" w:cs="Times New Roman"/>
          <w:bCs/>
          <w:sz w:val="28"/>
          <w:szCs w:val="28"/>
          <w:lang w:eastAsia="zh-CN" w:bidi="ru-RU"/>
        </w:rPr>
        <w:t>____ № __</w:t>
      </w:r>
      <w:r w:rsidRPr="00C3747C">
        <w:rPr>
          <w:rFonts w:ascii="Times New Roman" w:eastAsia="Tahoma" w:hAnsi="Times New Roman" w:cs="Times New Roman"/>
          <w:sz w:val="28"/>
          <w:szCs w:val="28"/>
          <w:lang w:eastAsia="zh-CN" w:bidi="ru-RU"/>
        </w:rPr>
        <w:t xml:space="preserve"> без рассмотрения.</w:t>
      </w:r>
    </w:p>
    <w:p w:rsidR="00BD59B4" w:rsidRPr="00C3747C" w:rsidRDefault="00BD59B4" w:rsidP="00C3747C">
      <w:pPr>
        <w:suppressAutoHyphens/>
        <w:autoSpaceDE w:val="0"/>
        <w:spacing w:after="0" w:line="240" w:lineRule="auto"/>
        <w:jc w:val="both"/>
        <w:rPr>
          <w:rFonts w:ascii="Times New Roman" w:eastAsia="Calibri" w:hAnsi="Times New Roman" w:cs="Times New Roman"/>
          <w:sz w:val="28"/>
          <w:szCs w:val="28"/>
          <w:lang w:eastAsia="zh-CN" w:bidi="ru-RU"/>
        </w:rPr>
      </w:pPr>
    </w:p>
    <w:tbl>
      <w:tblPr>
        <w:tblW w:w="0" w:type="auto"/>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D59B4" w:rsidRPr="00C3747C" w:rsidTr="00C3747C">
        <w:tc>
          <w:tcPr>
            <w:tcW w:w="311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22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c>
          <w:tcPr>
            <w:tcW w:w="283" w:type="dxa"/>
            <w:shd w:val="clear" w:color="auto" w:fill="auto"/>
            <w:vAlign w:val="bottom"/>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3969" w:type="dxa"/>
            <w:tcBorders>
              <w:bottom w:val="single" w:sz="4" w:space="0" w:color="000000"/>
            </w:tcBorders>
            <w:shd w:val="clear" w:color="auto" w:fill="auto"/>
            <w:vAlign w:val="bottom"/>
          </w:tcPr>
          <w:p w:rsidR="00BD59B4" w:rsidRPr="00C3747C" w:rsidRDefault="00BD59B4" w:rsidP="00C3747C">
            <w:pPr>
              <w:widowControl w:val="0"/>
              <w:suppressAutoHyphens/>
              <w:snapToGrid w:val="0"/>
              <w:spacing w:after="0" w:line="240" w:lineRule="auto"/>
              <w:jc w:val="center"/>
              <w:rPr>
                <w:rFonts w:ascii="Times New Roman" w:eastAsia="Tahoma" w:hAnsi="Times New Roman" w:cs="Times New Roman"/>
                <w:sz w:val="28"/>
                <w:szCs w:val="28"/>
                <w:lang w:eastAsia="zh-CN" w:bidi="ru-RU"/>
              </w:rPr>
            </w:pPr>
          </w:p>
        </w:tc>
      </w:tr>
      <w:tr w:rsidR="00BD59B4" w:rsidRPr="00C3747C" w:rsidTr="00C3747C">
        <w:tc>
          <w:tcPr>
            <w:tcW w:w="311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должность</w:t>
            </w: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226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подпись</w:t>
            </w:r>
          </w:p>
        </w:tc>
        <w:tc>
          <w:tcPr>
            <w:tcW w:w="283" w:type="dxa"/>
            <w:shd w:val="clear" w:color="auto" w:fill="auto"/>
          </w:tcPr>
          <w:p w:rsidR="00BD59B4" w:rsidRPr="00C3747C" w:rsidRDefault="00BD59B4" w:rsidP="00C3747C">
            <w:pPr>
              <w:widowControl w:val="0"/>
              <w:suppressAutoHyphens/>
              <w:snapToGrid w:val="0"/>
              <w:spacing w:after="0" w:line="240" w:lineRule="auto"/>
              <w:rPr>
                <w:rFonts w:ascii="Times New Roman" w:eastAsia="Tahoma" w:hAnsi="Times New Roman" w:cs="Times New Roman"/>
                <w:sz w:val="28"/>
                <w:szCs w:val="28"/>
                <w:lang w:eastAsia="zh-CN" w:bidi="ru-RU"/>
              </w:rPr>
            </w:pPr>
          </w:p>
        </w:tc>
        <w:tc>
          <w:tcPr>
            <w:tcW w:w="3969" w:type="dxa"/>
            <w:shd w:val="clear" w:color="auto" w:fill="auto"/>
          </w:tcPr>
          <w:p w:rsidR="00BD59B4" w:rsidRPr="00C3747C" w:rsidRDefault="00BD59B4" w:rsidP="00C3747C">
            <w:pPr>
              <w:widowControl w:val="0"/>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ahoma" w:hAnsi="Times New Roman" w:cs="Times New Roman"/>
                <w:sz w:val="28"/>
                <w:szCs w:val="28"/>
                <w:lang w:eastAsia="zh-CN" w:bidi="ru-RU"/>
              </w:rPr>
              <w:t>фамилия, имя, отчество (при наличии)</w:t>
            </w:r>
          </w:p>
        </w:tc>
      </w:tr>
    </w:tbl>
    <w:p w:rsidR="00BD59B4" w:rsidRPr="00C3747C" w:rsidRDefault="00BD59B4" w:rsidP="00C3747C">
      <w:pPr>
        <w:widowControl w:val="0"/>
        <w:suppressAutoHyphens/>
        <w:spacing w:after="0" w:line="240" w:lineRule="auto"/>
        <w:outlineLvl w:val="0"/>
        <w:rPr>
          <w:rFonts w:ascii="Times New Roman" w:eastAsia="Tahoma" w:hAnsi="Times New Roman" w:cs="Times New Roman"/>
          <w:sz w:val="28"/>
          <w:szCs w:val="28"/>
          <w:lang w:eastAsia="zh-CN" w:bidi="ru-RU"/>
        </w:rPr>
      </w:pPr>
    </w:p>
    <w:p w:rsidR="00BD59B4" w:rsidRPr="00C3747C" w:rsidRDefault="00BD59B4" w:rsidP="00C3747C">
      <w:pPr>
        <w:widowControl w:val="0"/>
        <w:suppressAutoHyphens/>
        <w:spacing w:after="0" w:line="240" w:lineRule="auto"/>
        <w:ind w:right="140"/>
        <w:rPr>
          <w:rFonts w:ascii="Times New Roman" w:eastAsia="Tahoma" w:hAnsi="Times New Roman" w:cs="Times New Roman"/>
          <w:sz w:val="28"/>
          <w:szCs w:val="28"/>
          <w:lang w:eastAsia="zh-CN" w:bidi="ru-RU"/>
        </w:rPr>
      </w:pPr>
      <w:r w:rsidRPr="00C3747C">
        <w:rPr>
          <w:rFonts w:ascii="Times New Roman" w:eastAsia="Tahoma" w:hAnsi="Times New Roman" w:cs="Times New Roman"/>
          <w:sz w:val="28"/>
          <w:szCs w:val="28"/>
          <w:lang w:eastAsia="zh-CN" w:bidi="ru-RU"/>
        </w:rPr>
        <w:t>Дата выдачи ______________________</w:t>
      </w:r>
    </w:p>
    <w:p w:rsidR="00BD59B4" w:rsidRPr="00C3747C" w:rsidRDefault="00BD59B4" w:rsidP="00C3747C">
      <w:pPr>
        <w:suppressAutoHyphens/>
        <w:spacing w:after="0" w:line="240" w:lineRule="auto"/>
        <w:jc w:val="right"/>
        <w:rPr>
          <w:rFonts w:ascii="Times New Roman" w:eastAsia="Tahoma" w:hAnsi="Times New Roman" w:cs="Times New Roman"/>
          <w:sz w:val="28"/>
          <w:szCs w:val="28"/>
          <w:lang w:eastAsia="zh-CN" w:bidi="ru-RU"/>
        </w:rPr>
      </w:pPr>
    </w:p>
    <w:p w:rsidR="00BD59B4" w:rsidRPr="00C3747C" w:rsidRDefault="00BD59B4" w:rsidP="00C3747C">
      <w:pPr>
        <w:suppressAutoHyphens/>
        <w:spacing w:after="0" w:line="240" w:lineRule="auto"/>
        <w:jc w:val="right"/>
        <w:rPr>
          <w:rFonts w:ascii="Times New Roman" w:eastAsia="Times New Roman" w:hAnsi="Times New Roman" w:cs="Times New Roman"/>
          <w:sz w:val="28"/>
          <w:szCs w:val="28"/>
          <w:lang w:eastAsia="zh-CN"/>
        </w:rPr>
      </w:pPr>
    </w:p>
    <w:p w:rsidR="00BD59B4" w:rsidRPr="00C3747C" w:rsidRDefault="00BD59B4"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Приложение № 2</w:t>
      </w:r>
    </w:p>
    <w:p w:rsidR="00BD59B4" w:rsidRPr="00C3747C" w:rsidRDefault="00BD59B4"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 постановлению администрации</w:t>
      </w:r>
    </w:p>
    <w:p w:rsidR="00BD59B4" w:rsidRPr="00C3747C" w:rsidRDefault="00BD59B4"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муниципального образования </w:t>
      </w:r>
    </w:p>
    <w:p w:rsidR="00BD59B4" w:rsidRPr="00C3747C" w:rsidRDefault="00BD59B4" w:rsidP="00C3747C">
      <w:pPr>
        <w:suppressAutoHyphens/>
        <w:spacing w:after="0" w:line="240" w:lineRule="auto"/>
        <w:jc w:val="right"/>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Беляевский сельсовет</w:t>
      </w:r>
    </w:p>
    <w:p w:rsidR="00BD59B4" w:rsidRPr="00C3747C" w:rsidRDefault="00BD59B4" w:rsidP="00C3747C">
      <w:pPr>
        <w:suppressAutoHyphens/>
        <w:spacing w:after="0" w:line="240" w:lineRule="auto"/>
        <w:jc w:val="right"/>
        <w:rPr>
          <w:rFonts w:ascii="Times New Roman" w:eastAsia="Times New Roman" w:hAnsi="Times New Roman" w:cs="Times New Roman"/>
          <w:bCs/>
          <w:strike/>
          <w:color w:val="FF0000"/>
          <w:sz w:val="28"/>
          <w:szCs w:val="28"/>
          <w:lang w:eastAsia="zh-CN"/>
        </w:rPr>
      </w:pPr>
      <w:r w:rsidRPr="00C3747C">
        <w:rPr>
          <w:rFonts w:ascii="Times New Roman" w:eastAsia="Times New Roman" w:hAnsi="Times New Roman" w:cs="Times New Roman"/>
          <w:sz w:val="28"/>
          <w:szCs w:val="28"/>
          <w:lang w:eastAsia="zh-CN"/>
        </w:rPr>
        <w:t>05.12.2023 № 145-п</w:t>
      </w:r>
    </w:p>
    <w:p w:rsidR="00BD59B4" w:rsidRPr="00C3747C" w:rsidRDefault="00BD59B4" w:rsidP="00C3747C">
      <w:pPr>
        <w:suppressAutoHyphens/>
        <w:autoSpaceDE w:val="0"/>
        <w:spacing w:after="0" w:line="240" w:lineRule="auto"/>
        <w:ind w:right="-142" w:firstLine="698"/>
        <w:jc w:val="right"/>
        <w:rPr>
          <w:rFonts w:ascii="Times New Roman" w:eastAsia="Times New Roman" w:hAnsi="Times New Roman" w:cs="Times New Roman"/>
          <w:bCs/>
          <w:strike/>
          <w:color w:val="FF0000"/>
          <w:sz w:val="28"/>
          <w:szCs w:val="28"/>
          <w:lang w:eastAsia="zh-CN"/>
        </w:rPr>
      </w:pPr>
    </w:p>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ТЕХНОЛОГИЧЕСКАЯ СХЕМА</w:t>
      </w:r>
    </w:p>
    <w:p w:rsidR="00BD59B4" w:rsidRPr="00C3747C" w:rsidRDefault="00BD59B4" w:rsidP="00C3747C">
      <w:pPr>
        <w:suppressAutoHyphens/>
        <w:spacing w:after="0" w:line="240" w:lineRule="auto"/>
        <w:jc w:val="center"/>
        <w:rPr>
          <w:rFonts w:ascii="Times New Roman" w:eastAsia="Times New Roman" w:hAnsi="Times New Roman" w:cs="Times New Roman"/>
          <w:color w:val="FF0000"/>
          <w:sz w:val="28"/>
          <w:szCs w:val="28"/>
          <w:u w:val="single"/>
          <w:lang w:eastAsia="zh-CN"/>
        </w:rPr>
      </w:pPr>
      <w:r w:rsidRPr="00C3747C">
        <w:rPr>
          <w:rFonts w:ascii="Times New Roman" w:eastAsia="Times New Roman" w:hAnsi="Times New Roman" w:cs="Times New Roman"/>
          <w:sz w:val="28"/>
          <w:szCs w:val="28"/>
          <w:lang w:eastAsia="zh-CN"/>
        </w:rPr>
        <w:t xml:space="preserve">предоставления услуги </w:t>
      </w:r>
      <w:r w:rsidRPr="00C3747C">
        <w:rPr>
          <w:rFonts w:ascii="Times New Roman" w:eastAsia="Times New Roman" w:hAnsi="Times New Roman" w:cs="Times New Roman"/>
          <w:sz w:val="28"/>
          <w:szCs w:val="28"/>
          <w:u w:val="single"/>
          <w:lang w:eastAsia="zh-C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BD59B4" w:rsidRPr="00C3747C" w:rsidRDefault="00BD59B4" w:rsidP="00C3747C">
      <w:pPr>
        <w:suppressAutoHyphens/>
        <w:spacing w:after="0" w:line="240" w:lineRule="auto"/>
        <w:rPr>
          <w:rFonts w:ascii="Times New Roman" w:eastAsia="Times New Roman" w:hAnsi="Times New Roman" w:cs="Times New Roman"/>
          <w:color w:val="FF0000"/>
          <w:sz w:val="28"/>
          <w:szCs w:val="28"/>
          <w:u w:val="single"/>
          <w:lang w:eastAsia="zh-CN"/>
        </w:rPr>
      </w:pPr>
    </w:p>
    <w:tbl>
      <w:tblPr>
        <w:tblW w:w="0" w:type="auto"/>
        <w:tblInd w:w="8" w:type="dxa"/>
        <w:tblLayout w:type="fixed"/>
        <w:tblCellMar>
          <w:left w:w="0" w:type="dxa"/>
          <w:right w:w="113" w:type="dxa"/>
        </w:tblCellMar>
        <w:tblLook w:val="0000" w:firstRow="0" w:lastRow="0" w:firstColumn="0" w:lastColumn="0" w:noHBand="0" w:noVBand="0"/>
      </w:tblPr>
      <w:tblGrid>
        <w:gridCol w:w="2820"/>
        <w:gridCol w:w="6536"/>
      </w:tblGrid>
      <w:tr w:rsidR="00BD59B4" w:rsidRPr="00C3747C" w:rsidTr="00C3747C">
        <w:tc>
          <w:tcPr>
            <w:tcW w:w="9356" w:type="dxa"/>
            <w:gridSpan w:val="2"/>
            <w:tcBorders>
              <w:top w:val="single" w:sz="6" w:space="0" w:color="000000"/>
              <w:left w:val="single" w:sz="6" w:space="0" w:color="000000"/>
              <w:bottom w:val="single" w:sz="6" w:space="0" w:color="000000"/>
              <w:right w:val="single" w:sz="6" w:space="0" w:color="000000"/>
            </w:tcBorders>
            <w:shd w:val="clear" w:color="auto" w:fill="F2F2F2"/>
          </w:tcPr>
          <w:p w:rsidR="00BD59B4" w:rsidRPr="00C3747C" w:rsidRDefault="00BD59B4" w:rsidP="00C3747C">
            <w:pPr>
              <w:suppressAutoHyphens/>
              <w:spacing w:after="0" w:line="240" w:lineRule="auto"/>
              <w:ind w:firstLine="90"/>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b/>
                <w:bCs/>
                <w:sz w:val="28"/>
                <w:szCs w:val="28"/>
                <w:shd w:val="clear" w:color="auto" w:fill="F2F2F2"/>
                <w:lang w:eastAsia="zh-CN"/>
              </w:rPr>
              <w:t>Данные по услуге</w:t>
            </w:r>
          </w:p>
        </w:tc>
      </w:tr>
      <w:tr w:rsidR="00BD59B4" w:rsidRPr="00C3747C" w:rsidTr="00C3747C">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20"/>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Полное наименование услуги</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BD59B4" w:rsidRPr="00C3747C" w:rsidTr="00C3747C">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20"/>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Краткое наименование услуги</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BD59B4" w:rsidRPr="00C3747C" w:rsidTr="00C3747C">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20"/>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ОГВ, ответственный за предоставление услуги</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Органы местного самоуправления.</w:t>
            </w:r>
          </w:p>
        </w:tc>
      </w:tr>
      <w:tr w:rsidR="00BD59B4" w:rsidRPr="00C3747C" w:rsidTr="00C3747C">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20"/>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Код услуги в ФРГУ</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5600000000165003479</w:t>
            </w:r>
          </w:p>
        </w:tc>
      </w:tr>
      <w:tr w:rsidR="00BD59B4" w:rsidRPr="00C3747C" w:rsidTr="00C3747C">
        <w:trPr>
          <w:trHeight w:val="53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Перечень под услуг в рамках услуги</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widowControl w:val="0"/>
              <w:suppressAutoHyphens/>
              <w:autoSpaceDE w:val="0"/>
              <w:spacing w:after="0" w:line="240" w:lineRule="auto"/>
              <w:ind w:firstLine="720"/>
              <w:contextualSpacing/>
              <w:jc w:val="both"/>
              <w:rPr>
                <w:rFonts w:ascii="Arial" w:eastAsia="Times New Roman" w:hAnsi="Arial" w:cs="Arial"/>
                <w:lang w:eastAsia="zh-CN"/>
              </w:rPr>
            </w:pPr>
            <w:r w:rsidRPr="00C3747C">
              <w:rPr>
                <w:rFonts w:ascii="Times New Roman" w:eastAsia="Times New Roman" w:hAnsi="Times New Roman" w:cs="Times New Roman"/>
                <w:sz w:val="28"/>
                <w:szCs w:val="28"/>
                <w:lang w:eastAsia="zh-C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BD59B4" w:rsidRPr="00C3747C" w:rsidTr="00C3747C">
        <w:trPr>
          <w:trHeight w:val="316"/>
        </w:trPr>
        <w:tc>
          <w:tcPr>
            <w:tcW w:w="9356" w:type="dxa"/>
            <w:gridSpan w:val="2"/>
            <w:tcBorders>
              <w:top w:val="single" w:sz="6" w:space="0" w:color="000000"/>
              <w:left w:val="single" w:sz="6" w:space="0" w:color="000000"/>
              <w:bottom w:val="single" w:sz="6" w:space="0" w:color="000000"/>
              <w:right w:val="single" w:sz="6" w:space="0" w:color="000000"/>
            </w:tcBorders>
            <w:shd w:val="clear" w:color="auto" w:fill="F2F2F2"/>
          </w:tcPr>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b/>
                <w:sz w:val="28"/>
                <w:szCs w:val="28"/>
                <w:lang w:eastAsia="zh-CN"/>
              </w:rPr>
              <w:t>Сведения о под услуге</w:t>
            </w:r>
          </w:p>
        </w:tc>
      </w:tr>
      <w:tr w:rsidR="00BD59B4" w:rsidRPr="00C3747C" w:rsidTr="00C3747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Наименование</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BD59B4" w:rsidRPr="00C3747C" w:rsidTr="00C3747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Код цели ФРГУ</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5600000000165003767</w:t>
            </w:r>
          </w:p>
        </w:tc>
      </w:tr>
      <w:tr w:rsidR="00BD59B4" w:rsidRPr="00C3747C" w:rsidTr="00C3747C">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Код процедуры ФРГУ</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5600000000165003670</w:t>
            </w:r>
          </w:p>
        </w:tc>
      </w:tr>
      <w:tr w:rsidR="00BD59B4" w:rsidRPr="00C3747C" w:rsidTr="00C3747C">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 xml:space="preserve">Сроки оказания </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right="-1"/>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Не более 55 рабочих дней/не более 20 рабочих дней. </w:t>
            </w:r>
          </w:p>
        </w:tc>
      </w:tr>
      <w:tr w:rsidR="00BD59B4" w:rsidRPr="00C3747C" w:rsidTr="00C3747C">
        <w:trPr>
          <w:trHeight w:val="55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Способ выдачи результата оказания услуги</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widowControl w:val="0"/>
              <w:suppressAutoHyphens/>
              <w:autoSpaceDE w:val="0"/>
              <w:spacing w:after="0" w:line="240" w:lineRule="auto"/>
              <w:ind w:firstLine="720"/>
              <w:contextualSpacing/>
              <w:jc w:val="both"/>
              <w:rPr>
                <w:rFonts w:ascii="Times New Roman" w:eastAsia="Times New Roman" w:hAnsi="Times New Roman" w:cs="Times New Roman"/>
                <w:sz w:val="28"/>
                <w:szCs w:val="28"/>
                <w:lang w:bidi="en-US"/>
              </w:rPr>
            </w:pPr>
            <w:r w:rsidRPr="00C3747C">
              <w:rPr>
                <w:rFonts w:ascii="Times New Roman" w:eastAsia="Times New Roman" w:hAnsi="Times New Roman" w:cs="Times New Roman"/>
                <w:sz w:val="28"/>
                <w:szCs w:val="28"/>
                <w:lang w:bidi="en-US"/>
              </w:rPr>
              <w:t xml:space="preserve">а) направляется заявителю в форме электронного документа в личный кабинет федеральной государственной информационной системы «Единый портал государственных и муниципальных услуг (функций)» </w:t>
            </w:r>
            <w:r w:rsidRPr="00C3747C">
              <w:rPr>
                <w:rFonts w:ascii="Times New Roman" w:eastAsia="Times New Roman" w:hAnsi="Times New Roman" w:cs="Times New Roman"/>
                <w:sz w:val="28"/>
                <w:szCs w:val="28"/>
                <w:lang w:eastAsia="zh-CN"/>
              </w:rPr>
              <w:t>(далее – ЕПГУ)</w:t>
            </w:r>
            <w:r w:rsidRPr="00C3747C">
              <w:rPr>
                <w:rFonts w:ascii="Times New Roman" w:eastAsia="Times New Roman" w:hAnsi="Times New Roman" w:cs="Times New Roman"/>
                <w:sz w:val="28"/>
                <w:szCs w:val="28"/>
                <w:lang w:bidi="en-US"/>
              </w:rPr>
              <w:t>;</w:t>
            </w:r>
          </w:p>
          <w:p w:rsidR="00BD59B4" w:rsidRPr="00C3747C" w:rsidRDefault="00BD59B4" w:rsidP="00C3747C">
            <w:pPr>
              <w:widowControl w:val="0"/>
              <w:suppressAutoHyphens/>
              <w:autoSpaceDE w:val="0"/>
              <w:spacing w:after="0" w:line="240" w:lineRule="auto"/>
              <w:ind w:firstLine="3"/>
              <w:contextualSpacing/>
              <w:jc w:val="both"/>
              <w:rPr>
                <w:rFonts w:ascii="Arial" w:eastAsia="Times New Roman" w:hAnsi="Arial" w:cs="Arial"/>
                <w:lang w:eastAsia="zh-CN"/>
              </w:rPr>
            </w:pPr>
            <w:r w:rsidRPr="00C3747C">
              <w:rPr>
                <w:rFonts w:ascii="Times New Roman" w:eastAsia="Times New Roman" w:hAnsi="Times New Roman" w:cs="Times New Roman"/>
                <w:sz w:val="28"/>
                <w:szCs w:val="28"/>
                <w:lang w:bidi="en-US"/>
              </w:rPr>
              <w:t>б) выдается заявителю на бумажном носителе при личном обращении в уполномоченный орган</w:t>
            </w:r>
            <w:r w:rsidRPr="00C3747C">
              <w:rPr>
                <w:rFonts w:ascii="Times New Roman" w:eastAsia="Times New Roman" w:hAnsi="Times New Roman" w:cs="Times New Roman"/>
                <w:sz w:val="28"/>
                <w:szCs w:val="28"/>
                <w:lang w:eastAsia="zh-CN"/>
              </w:rPr>
              <w:t xml:space="preserve"> местного самоуправления</w:t>
            </w:r>
            <w:r w:rsidRPr="00C3747C">
              <w:rPr>
                <w:rFonts w:ascii="Times New Roman" w:eastAsia="Times New Roman" w:hAnsi="Times New Roman" w:cs="Times New Roman"/>
                <w:sz w:val="28"/>
                <w:szCs w:val="28"/>
                <w:lang w:bidi="en-US"/>
              </w:rPr>
              <w:t>, многофункциональный центр предоставления государственных и муниципальных услуг (далее – многофункциональный центр).</w:t>
            </w:r>
          </w:p>
        </w:tc>
      </w:tr>
      <w:tr w:rsidR="00BD59B4" w:rsidRPr="00C3747C" w:rsidTr="00C3747C">
        <w:trPr>
          <w:trHeight w:val="43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Сведения о заявителях</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jc w:val="both"/>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Физические лица и юридические лица, правообладатели земельных участков, в соответствии с требованиями части 1 статьи 40 Градостроительного кодекса Российской Федерации.</w:t>
            </w:r>
          </w:p>
        </w:tc>
      </w:tr>
      <w:tr w:rsidR="00BD59B4" w:rsidRPr="00C3747C" w:rsidTr="00C3747C">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Возможность подачи услуги представителем</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 Да.</w:t>
            </w:r>
          </w:p>
        </w:tc>
      </w:tr>
      <w:tr w:rsidR="00BD59B4" w:rsidRPr="00C3747C" w:rsidTr="00C3747C">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4"/>
                <w:szCs w:val="24"/>
                <w:lang w:eastAsia="zh-CN"/>
              </w:rPr>
            </w:pPr>
            <w:r w:rsidRPr="00C3747C">
              <w:rPr>
                <w:rFonts w:ascii="Times New Roman" w:eastAsia="Times New Roman" w:hAnsi="Times New Roman" w:cs="Times New Roman"/>
                <w:sz w:val="28"/>
                <w:szCs w:val="28"/>
                <w:lang w:eastAsia="zh-CN"/>
              </w:rPr>
              <w:t>Документы, предоставляемые заявителем</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а) 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BD59B4" w:rsidRPr="00C3747C" w:rsidRDefault="00BD59B4"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б) документ, удостоверяющий личность заявителя или представителя заявителя (в случае представления документов в электронной форме посредством ЕПГУ представление указанного документа не требуется);   </w:t>
            </w:r>
          </w:p>
          <w:p w:rsidR="00BD59B4" w:rsidRPr="00C3747C" w:rsidRDefault="00BD59B4"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BD59B4" w:rsidRPr="00C3747C" w:rsidRDefault="00BD59B4"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г) правоустанавливающие документы на объекты недвижимости в случае, если права на них не зарегистрированы в Едином государственном реестре недвижимости;</w:t>
            </w:r>
          </w:p>
          <w:p w:rsidR="00BD59B4" w:rsidRPr="00C3747C" w:rsidRDefault="00BD59B4" w:rsidP="00C3747C">
            <w:pPr>
              <w:widowControl w:val="0"/>
              <w:tabs>
                <w:tab w:val="left" w:pos="709"/>
              </w:tabs>
              <w:suppressAutoHyphens/>
              <w:spacing w:after="0" w:line="240" w:lineRule="auto"/>
              <w:jc w:val="both"/>
              <w:outlineLvl w:val="2"/>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 xml:space="preserve">д) нотариально заверенное согласие всех правообладателей объекта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 </w:t>
            </w:r>
          </w:p>
        </w:tc>
      </w:tr>
      <w:tr w:rsidR="00BD59B4" w:rsidRPr="00C3747C" w:rsidTr="00C3747C">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ind w:left="113"/>
              <w:textAlignment w:val="baseline"/>
              <w:rPr>
                <w:rFonts w:ascii="Times New Roman" w:eastAsia="Times New Roman" w:hAnsi="Times New Roman" w:cs="Times New Roman"/>
                <w:sz w:val="26"/>
                <w:szCs w:val="26"/>
                <w:lang w:eastAsia="zh-CN"/>
              </w:rPr>
            </w:pPr>
            <w:r w:rsidRPr="00C3747C">
              <w:rPr>
                <w:rFonts w:ascii="Times New Roman" w:eastAsia="Times New Roman" w:hAnsi="Times New Roman" w:cs="Times New Roman"/>
                <w:sz w:val="26"/>
                <w:szCs w:val="26"/>
                <w:lang w:eastAsia="zh-CN"/>
              </w:rPr>
              <w:t>Наличие электронного межведомственного взаимодействия</w:t>
            </w:r>
          </w:p>
        </w:tc>
        <w:tc>
          <w:tcPr>
            <w:tcW w:w="6536" w:type="dxa"/>
            <w:tcBorders>
              <w:top w:val="single" w:sz="6" w:space="0" w:color="000000"/>
              <w:left w:val="single" w:sz="6" w:space="0" w:color="000000"/>
              <w:bottom w:val="single" w:sz="6" w:space="0" w:color="000000"/>
              <w:right w:val="single" w:sz="6" w:space="0" w:color="000000"/>
            </w:tcBorders>
            <w:shd w:val="clear" w:color="auto" w:fill="auto"/>
          </w:tcPr>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Да.</w:t>
            </w:r>
          </w:p>
        </w:tc>
      </w:tr>
    </w:tbl>
    <w:p w:rsidR="00BD59B4" w:rsidRPr="00C3747C" w:rsidRDefault="00BD59B4" w:rsidP="00C3747C">
      <w:pPr>
        <w:suppressAutoHyphens/>
        <w:spacing w:after="0" w:line="240" w:lineRule="auto"/>
        <w:rPr>
          <w:rFonts w:ascii="Times New Roman" w:eastAsia="Times New Roman" w:hAnsi="Times New Roman" w:cs="Times New Roman"/>
          <w:color w:val="FF0000"/>
          <w:sz w:val="28"/>
          <w:szCs w:val="28"/>
          <w:lang w:eastAsia="zh-CN"/>
        </w:rPr>
      </w:pPr>
    </w:p>
    <w:tbl>
      <w:tblPr>
        <w:tblW w:w="0" w:type="auto"/>
        <w:tblLayout w:type="fixed"/>
        <w:tblCellMar>
          <w:left w:w="0" w:type="dxa"/>
          <w:right w:w="0" w:type="dxa"/>
        </w:tblCellMar>
        <w:tblLook w:val="0000" w:firstRow="0" w:lastRow="0" w:firstColumn="0" w:lastColumn="0" w:noHBand="0" w:noVBand="0"/>
      </w:tblPr>
      <w:tblGrid>
        <w:gridCol w:w="2835"/>
        <w:gridCol w:w="239"/>
        <w:gridCol w:w="3424"/>
        <w:gridCol w:w="333"/>
        <w:gridCol w:w="1559"/>
      </w:tblGrid>
      <w:tr w:rsidR="00BD59B4" w:rsidRPr="00C3747C" w:rsidTr="00C3747C">
        <w:tc>
          <w:tcPr>
            <w:tcW w:w="2835" w:type="dxa"/>
            <w:tcBorders>
              <w:bottom w:val="single" w:sz="4" w:space="0" w:color="000000"/>
            </w:tcBorders>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c>
          <w:tcPr>
            <w:tcW w:w="239" w:type="dxa"/>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w:t>
            </w:r>
          </w:p>
        </w:tc>
        <w:tc>
          <w:tcPr>
            <w:tcW w:w="3424" w:type="dxa"/>
            <w:tcBorders>
              <w:bottom w:val="single" w:sz="4" w:space="0" w:color="000000"/>
            </w:tcBorders>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c>
          <w:tcPr>
            <w:tcW w:w="333" w:type="dxa"/>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c>
          <w:tcPr>
            <w:tcW w:w="1559" w:type="dxa"/>
            <w:tcBorders>
              <w:bottom w:val="single" w:sz="4" w:space="0" w:color="000000"/>
            </w:tcBorders>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r>
      <w:tr w:rsidR="00BD59B4" w:rsidRPr="00C3747C" w:rsidTr="00C3747C">
        <w:tc>
          <w:tcPr>
            <w:tcW w:w="2835" w:type="dxa"/>
            <w:tcBorders>
              <w:top w:val="single" w:sz="4" w:space="0" w:color="000000"/>
            </w:tcBorders>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Ф.И.О.</w:t>
            </w:r>
          </w:p>
        </w:tc>
        <w:tc>
          <w:tcPr>
            <w:tcW w:w="239" w:type="dxa"/>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c>
          <w:tcPr>
            <w:tcW w:w="3424" w:type="dxa"/>
            <w:tcBorders>
              <w:top w:val="single" w:sz="4" w:space="0" w:color="000000"/>
            </w:tcBorders>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должность руководителя</w:t>
            </w:r>
          </w:p>
        </w:tc>
        <w:tc>
          <w:tcPr>
            <w:tcW w:w="333" w:type="dxa"/>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c>
          <w:tcPr>
            <w:tcW w:w="1559" w:type="dxa"/>
            <w:tcBorders>
              <w:top w:val="single" w:sz="4" w:space="0" w:color="000000"/>
            </w:tcBorders>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подпись</w:t>
            </w:r>
            <w:r w:rsidRPr="00C3747C">
              <w:rPr>
                <w:rFonts w:ascii="Times New Roman" w:eastAsia="Times New Roman" w:hAnsi="Times New Roman" w:cs="Times New Roman"/>
                <w:sz w:val="28"/>
                <w:szCs w:val="28"/>
                <w:vertAlign w:val="superscript"/>
                <w:lang w:eastAsia="zh-CN"/>
              </w:rPr>
              <w:endnoteRef/>
            </w:r>
          </w:p>
        </w:tc>
      </w:tr>
    </w:tbl>
    <w:p w:rsidR="00BD59B4" w:rsidRPr="00C3747C" w:rsidRDefault="00BD59B4" w:rsidP="00C3747C">
      <w:pPr>
        <w:suppressAutoHyphens/>
        <w:spacing w:after="0" w:line="240" w:lineRule="auto"/>
        <w:rPr>
          <w:rFonts w:ascii="Times New Roman" w:eastAsia="Times New Roman" w:hAnsi="Times New Roman" w:cs="Times New Roman"/>
          <w:sz w:val="28"/>
          <w:szCs w:val="28"/>
          <w:lang w:eastAsia="zh-CN"/>
        </w:rPr>
      </w:pPr>
    </w:p>
    <w:tbl>
      <w:tblPr>
        <w:tblW w:w="0" w:type="auto"/>
        <w:tblLayout w:type="fixed"/>
        <w:tblCellMar>
          <w:left w:w="0" w:type="dxa"/>
          <w:right w:w="0" w:type="dxa"/>
        </w:tblCellMar>
        <w:tblLook w:val="0000" w:firstRow="0" w:lastRow="0" w:firstColumn="0" w:lastColumn="0" w:noHBand="0" w:noVBand="0"/>
      </w:tblPr>
      <w:tblGrid>
        <w:gridCol w:w="239"/>
        <w:gridCol w:w="239"/>
        <w:gridCol w:w="239"/>
        <w:gridCol w:w="1014"/>
        <w:gridCol w:w="284"/>
        <w:gridCol w:w="425"/>
        <w:gridCol w:w="284"/>
        <w:gridCol w:w="1987"/>
      </w:tblGrid>
      <w:tr w:rsidR="00BD59B4" w:rsidRPr="00C3747C" w:rsidTr="00C3747C">
        <w:tc>
          <w:tcPr>
            <w:tcW w:w="239" w:type="dxa"/>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w:t>
            </w:r>
          </w:p>
        </w:tc>
        <w:tc>
          <w:tcPr>
            <w:tcW w:w="239" w:type="dxa"/>
            <w:tcBorders>
              <w:bottom w:val="single" w:sz="4" w:space="0" w:color="000000"/>
            </w:tcBorders>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c>
          <w:tcPr>
            <w:tcW w:w="239" w:type="dxa"/>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w:t>
            </w:r>
          </w:p>
        </w:tc>
        <w:tc>
          <w:tcPr>
            <w:tcW w:w="1014" w:type="dxa"/>
            <w:tcBorders>
              <w:bottom w:val="single" w:sz="4" w:space="0" w:color="000000"/>
            </w:tcBorders>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c>
          <w:tcPr>
            <w:tcW w:w="284" w:type="dxa"/>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20</w:t>
            </w:r>
          </w:p>
        </w:tc>
        <w:tc>
          <w:tcPr>
            <w:tcW w:w="425" w:type="dxa"/>
            <w:tcBorders>
              <w:bottom w:val="single" w:sz="4" w:space="0" w:color="000000"/>
            </w:tcBorders>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c>
          <w:tcPr>
            <w:tcW w:w="284" w:type="dxa"/>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г.</w:t>
            </w:r>
          </w:p>
        </w:tc>
        <w:tc>
          <w:tcPr>
            <w:tcW w:w="1987" w:type="dxa"/>
            <w:shd w:val="clear" w:color="auto" w:fill="auto"/>
          </w:tcPr>
          <w:p w:rsidR="00BD59B4" w:rsidRPr="00C3747C" w:rsidRDefault="00BD59B4" w:rsidP="00C3747C">
            <w:pPr>
              <w:suppressAutoHyphens/>
              <w:snapToGrid w:val="0"/>
              <w:spacing w:after="0" w:line="240" w:lineRule="auto"/>
              <w:rPr>
                <w:rFonts w:ascii="Times New Roman" w:eastAsia="Times New Roman" w:hAnsi="Times New Roman" w:cs="Times New Roman"/>
                <w:sz w:val="28"/>
                <w:szCs w:val="28"/>
                <w:lang w:eastAsia="zh-CN"/>
              </w:rPr>
            </w:pPr>
          </w:p>
        </w:tc>
      </w:tr>
      <w:tr w:rsidR="00BD59B4" w:rsidRPr="00C3747C" w:rsidTr="00C3747C">
        <w:tc>
          <w:tcPr>
            <w:tcW w:w="2724" w:type="dxa"/>
            <w:gridSpan w:val="7"/>
            <w:shd w:val="clear" w:color="auto" w:fill="auto"/>
          </w:tcPr>
          <w:p w:rsidR="00BD59B4" w:rsidRPr="00C3747C" w:rsidRDefault="00BD59B4" w:rsidP="00C3747C">
            <w:pPr>
              <w:suppressAutoHyphens/>
              <w:snapToGrid w:val="0"/>
              <w:spacing w:after="0" w:line="240" w:lineRule="auto"/>
              <w:jc w:val="center"/>
              <w:rPr>
                <w:rFonts w:ascii="Times New Roman" w:eastAsia="Times New Roman" w:hAnsi="Times New Roman" w:cs="Times New Roman"/>
                <w:sz w:val="28"/>
                <w:szCs w:val="28"/>
                <w:lang w:eastAsia="zh-CN"/>
              </w:rPr>
            </w:pPr>
          </w:p>
        </w:tc>
        <w:tc>
          <w:tcPr>
            <w:tcW w:w="1987" w:type="dxa"/>
            <w:shd w:val="clear" w:color="auto" w:fill="auto"/>
          </w:tcPr>
          <w:p w:rsidR="00BD59B4" w:rsidRPr="00C3747C" w:rsidRDefault="00BD59B4" w:rsidP="00C3747C">
            <w:pPr>
              <w:suppressAutoHyphens/>
              <w:spacing w:after="0" w:line="240" w:lineRule="auto"/>
              <w:jc w:val="center"/>
              <w:rPr>
                <w:rFonts w:ascii="Times New Roman" w:eastAsia="Times New Roman" w:hAnsi="Times New Roman" w:cs="Times New Roman"/>
                <w:sz w:val="28"/>
                <w:szCs w:val="28"/>
                <w:lang w:eastAsia="zh-CN"/>
              </w:rPr>
            </w:pPr>
            <w:r w:rsidRPr="00C3747C">
              <w:rPr>
                <w:rFonts w:ascii="Times New Roman" w:eastAsia="Times New Roman" w:hAnsi="Times New Roman" w:cs="Times New Roman"/>
                <w:sz w:val="28"/>
                <w:szCs w:val="28"/>
                <w:lang w:eastAsia="zh-CN"/>
              </w:rPr>
              <w:t>МП</w:t>
            </w:r>
          </w:p>
        </w:tc>
      </w:tr>
    </w:tbl>
    <w:p w:rsidR="00BD59B4" w:rsidRDefault="00BD59B4" w:rsidP="00C3747C">
      <w:pPr>
        <w:pStyle w:val="afa"/>
        <w:rPr>
          <w:lang w:val="ru-RU"/>
        </w:rPr>
      </w:pPr>
    </w:p>
    <w:p w:rsidR="00BD59B4" w:rsidRPr="00DF1797" w:rsidRDefault="00BD59B4" w:rsidP="00C3747C">
      <w:pPr>
        <w:pStyle w:val="afa"/>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irofont-19-1">
    <w:charset w:val="00"/>
    <w:family w:val="auto"/>
    <w:pitch w:val="default"/>
  </w:font>
  <w:font w:name="cairofont-19-0">
    <w:charset w:val="00"/>
    <w:family w:val="auto"/>
    <w:pitch w:val="default"/>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charset w:val="00"/>
    <w:family w:val="auto"/>
    <w:pitch w:val="default"/>
  </w:font>
  <w:font w:name="cairofont-99-1">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pPr>
      <w:pStyle w:val="af8"/>
      <w:jc w:val="center"/>
    </w:pPr>
    <w:r>
      <w:fldChar w:fldCharType="begin"/>
    </w:r>
    <w:r>
      <w:instrText xml:space="preserve"> PAGE </w:instrText>
    </w:r>
    <w:r>
      <w:fldChar w:fldCharType="separate"/>
    </w:r>
    <w:r w:rsidR="007356B7">
      <w:rPr>
        <w:noProof/>
      </w:rPr>
      <w:t>90</w:t>
    </w:r>
    <w:r>
      <w:fldChar w:fldCharType="end"/>
    </w:r>
  </w:p>
  <w:p w:rsidR="00BD59B4" w:rsidRDefault="00BD59B4">
    <w:pPr>
      <w:spacing w:line="1" w:lineRule="exac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pPr>
      <w:pStyle w:val="af8"/>
      <w:jc w:val="center"/>
    </w:pPr>
    <w:r>
      <w:fldChar w:fldCharType="begin"/>
    </w:r>
    <w:r>
      <w:instrText xml:space="preserve"> PAGE </w:instrText>
    </w:r>
    <w:r>
      <w:fldChar w:fldCharType="separate"/>
    </w:r>
    <w:r w:rsidR="007356B7">
      <w:rPr>
        <w:noProof/>
      </w:rPr>
      <w:t>176</w:t>
    </w:r>
    <w:r>
      <w:fldChar w:fldCharType="end"/>
    </w:r>
  </w:p>
  <w:p w:rsidR="00BD59B4" w:rsidRDefault="00BD59B4">
    <w:pPr>
      <w:spacing w:line="1" w:lineRule="exac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pPr>
      <w:pStyle w:val="af8"/>
      <w:jc w:val="center"/>
    </w:pPr>
  </w:p>
  <w:p w:rsidR="00BD59B4" w:rsidRDefault="00BD59B4">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pPr>
      <w:pStyle w:val="af8"/>
      <w:jc w:val="center"/>
    </w:pPr>
  </w:p>
  <w:p w:rsidR="00BD59B4" w:rsidRDefault="00BD59B4">
    <w:pPr>
      <w:spacing w:line="1" w:lineRule="exac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0DF" w:rsidRDefault="006C70DF" w:rsidP="00C3747C">
      <w:pPr>
        <w:spacing w:after="0" w:line="240" w:lineRule="auto"/>
      </w:pPr>
      <w:r>
        <w:separator/>
      </w:r>
    </w:p>
  </w:footnote>
  <w:footnote w:type="continuationSeparator" w:id="0">
    <w:p w:rsidR="006C70DF" w:rsidRDefault="006C70DF" w:rsidP="00C3747C">
      <w:pPr>
        <w:spacing w:after="0" w:line="240" w:lineRule="auto"/>
      </w:pPr>
      <w:r>
        <w:continuationSeparator/>
      </w:r>
    </w:p>
  </w:footnote>
  <w:footnote w:id="1">
    <w:p w:rsidR="00BD59B4" w:rsidRDefault="00BD59B4" w:rsidP="007D5911">
      <w:pPr>
        <w:pStyle w:val="afff2"/>
        <w:tabs>
          <w:tab w:val="left" w:pos="144"/>
        </w:tabs>
        <w:rPr>
          <w:b/>
          <w:bCs/>
          <w:sz w:val="22"/>
          <w:szCs w:val="22"/>
        </w:rPr>
      </w:pPr>
      <w:r>
        <w:rPr>
          <w:rStyle w:val="FootnoteCharacters"/>
          <w:rFonts w:ascii="Liberation Serif" w:hAnsi="Liberation Serif"/>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BD59B4" w:rsidRDefault="00BD59B4" w:rsidP="007D5911">
      <w:pPr>
        <w:pStyle w:val="afff2"/>
        <w:spacing w:after="0" w:line="216" w:lineRule="auto"/>
      </w:pPr>
      <w:r>
        <w:rPr>
          <w:b/>
          <w:bCs/>
          <w:sz w:val="22"/>
          <w:szCs w:val="22"/>
        </w:rPr>
        <w:t>.</w:t>
      </w:r>
    </w:p>
  </w:footnote>
  <w:footnote w:id="2">
    <w:p w:rsidR="00BD59B4" w:rsidRDefault="00BD59B4" w:rsidP="007D5911">
      <w:pPr>
        <w:pStyle w:val="afff2"/>
        <w:tabs>
          <w:tab w:val="left" w:pos="91"/>
        </w:tabs>
        <w:spacing w:after="0"/>
        <w:rPr>
          <w:sz w:val="13"/>
          <w:szCs w:val="13"/>
        </w:rPr>
      </w:pPr>
      <w:r>
        <w:rPr>
          <w:rStyle w:val="FootnoteCharacters"/>
          <w:rFonts w:ascii="Liberation Serif" w:hAnsi="Liberation Serif"/>
        </w:rPr>
        <w:footnoteRef/>
      </w:r>
    </w:p>
  </w:footnote>
  <w:footnote w:id="3">
    <w:p w:rsidR="00BD59B4" w:rsidRDefault="00BD59B4" w:rsidP="00C3747C">
      <w:pPr>
        <w:pStyle w:val="af9"/>
      </w:pPr>
      <w:r>
        <w:rPr>
          <w:rStyle w:val="FootnoteCharacters"/>
          <w:rFonts w:ascii="Liberation Serif" w:hAnsi="Liberation Serif"/>
        </w:rPr>
        <w:footnoteRef/>
      </w:r>
      <w:r>
        <w:rPr>
          <w:bCs/>
        </w:rPr>
        <w:t>Заявителями 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4">
    <w:p w:rsidR="00BD59B4" w:rsidRDefault="00BD59B4" w:rsidP="00C3747C">
      <w:pPr>
        <w:pStyle w:val="af9"/>
      </w:pPr>
      <w:r>
        <w:rPr>
          <w:rStyle w:val="FootnoteCharacters"/>
          <w:rFonts w:ascii="Liberation Serif" w:hAnsi="Liberation Serif"/>
        </w:rPr>
        <w:footnoteRef/>
      </w:r>
      <w:r>
        <w:rPr>
          <w:bCs/>
        </w:rPr>
        <w:t>Заявителями 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5">
    <w:p w:rsidR="00BD59B4" w:rsidRDefault="00BD59B4" w:rsidP="00C3747C">
      <w:pPr>
        <w:pStyle w:val="af9"/>
      </w:pPr>
      <w:r>
        <w:rPr>
          <w:rStyle w:val="FootnoteCharacters"/>
          <w:rFonts w:ascii="Liberation Serif" w:hAnsi="Liberation Serif"/>
        </w:rPr>
        <w:footnoteRef/>
      </w:r>
      <w:r>
        <w:rPr>
          <w:bCs/>
        </w:rPr>
        <w:t>Заявителями 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6">
    <w:p w:rsidR="00BD59B4" w:rsidRDefault="00BD59B4" w:rsidP="00C3747C">
      <w:pPr>
        <w:pStyle w:val="af9"/>
      </w:pPr>
      <w:r>
        <w:rPr>
          <w:rStyle w:val="FootnoteCharacters"/>
          <w:rFonts w:ascii="Liberation Serif" w:hAnsi="Liberation Serif"/>
        </w:rPr>
        <w:footnoteRef/>
      </w:r>
      <w:r>
        <w:t xml:space="preserve">Заявителями </w:t>
      </w:r>
      <w:r>
        <w:rPr>
          <w:bCs/>
        </w:rPr>
        <w:t>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 w:id="7">
    <w:p w:rsidR="00BD59B4" w:rsidRDefault="00BD59B4" w:rsidP="00C3747C">
      <w:pPr>
        <w:pStyle w:val="af9"/>
      </w:pPr>
      <w:r>
        <w:rPr>
          <w:rStyle w:val="FootnoteCharacters"/>
          <w:rFonts w:ascii="Liberation Serif" w:hAnsi="Liberation Serif"/>
        </w:rPr>
        <w:footnoteRef/>
      </w:r>
      <w:r>
        <w:rPr>
          <w:bCs/>
        </w:rPr>
        <w:t>Заявителями являются физические или юридические лица, в соответствии с требованиями части 1 статьи 39 Градостроительного кодекса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B4" w:rsidRDefault="00BD59B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14"/>
    <w:lvl w:ilvl="0">
      <w:start w:val="2"/>
      <w:numFmt w:val="decimal"/>
      <w:lvlText w:val="%1)"/>
      <w:lvlJc w:val="left"/>
      <w:pPr>
        <w:tabs>
          <w:tab w:val="num" w:pos="0"/>
        </w:tabs>
        <w:ind w:left="928" w:hanging="360"/>
      </w:pPr>
      <w:rPr>
        <w:rFonts w:hint="default"/>
      </w:rPr>
    </w:lvl>
  </w:abstractNum>
  <w:abstractNum w:abstractNumId="4" w15:restartNumberingAfterBreak="0">
    <w:nsid w:val="00000005"/>
    <w:multiLevelType w:val="singleLevel"/>
    <w:tmpl w:val="00000005"/>
    <w:name w:val="WW8Num18"/>
    <w:lvl w:ilvl="0">
      <w:start w:val="1"/>
      <w:numFmt w:val="bullet"/>
      <w:lvlText w:val="-"/>
      <w:lvlJc w:val="left"/>
      <w:pPr>
        <w:tabs>
          <w:tab w:val="num" w:pos="709"/>
        </w:tabs>
        <w:ind w:left="0" w:firstLine="0"/>
      </w:pPr>
      <w:rPr>
        <w:rFonts w:ascii="Times New Roman" w:hAnsi="Times New Roman" w:cs="Times New Roman"/>
        <w:b w:val="0"/>
        <w:bCs w:val="0"/>
        <w:i w:val="0"/>
        <w:iCs w:val="0"/>
        <w:caps w:val="0"/>
        <w:smallCaps w:val="0"/>
        <w:strike w:val="0"/>
        <w:dstrike w:val="0"/>
        <w:color w:val="000009"/>
        <w:spacing w:val="0"/>
        <w:position w:val="0"/>
        <w:sz w:val="24"/>
        <w:szCs w:val="24"/>
        <w:u w:val="none"/>
        <w:shd w:val="clear" w:color="auto" w:fill="auto"/>
        <w:vertAlign w:val="baseline"/>
      </w:rPr>
    </w:lvl>
  </w:abstractNum>
  <w:abstractNum w:abstractNumId="5" w15:restartNumberingAfterBreak="0">
    <w:nsid w:val="00000006"/>
    <w:multiLevelType w:val="singleLevel"/>
    <w:tmpl w:val="00000006"/>
    <w:name w:val="WW8Num21"/>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22"/>
    <w:lvl w:ilvl="0">
      <w:start w:val="1"/>
      <w:numFmt w:val="decimal"/>
      <w:lvlText w:val="%1."/>
      <w:lvlJc w:val="left"/>
      <w:pPr>
        <w:tabs>
          <w:tab w:val="num" w:pos="709"/>
        </w:tabs>
        <w:ind w:left="0" w:firstLine="0"/>
      </w:pPr>
      <w:rPr>
        <w:rFonts w:ascii="Times New Roman" w:eastAsia="Times New Roman" w:hAnsi="Times New Roman" w:cs="Times New Roman"/>
        <w:b w:val="0"/>
        <w:bCs w:val="0"/>
        <w:i w:val="0"/>
        <w:iCs w:val="0"/>
        <w:caps w:val="0"/>
        <w:smallCaps w:val="0"/>
        <w:strike w:val="0"/>
        <w:dstrike w:val="0"/>
        <w:color w:val="000000"/>
        <w:spacing w:val="0"/>
        <w:position w:val="0"/>
        <w:sz w:val="24"/>
        <w:szCs w:val="24"/>
        <w:u w:val="none"/>
        <w:shd w:val="clear" w:color="auto" w:fill="FFFFFF"/>
        <w:vertAlign w:val="baseline"/>
      </w:rPr>
    </w:lvl>
  </w:abstractNum>
  <w:abstractNum w:abstractNumId="7" w15:restartNumberingAfterBreak="0">
    <w:nsid w:val="00000008"/>
    <w:multiLevelType w:val="singleLevel"/>
    <w:tmpl w:val="00000008"/>
    <w:name w:val="WW8Num28"/>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31"/>
    <w:lvl w:ilvl="0">
      <w:start w:val="2"/>
      <w:numFmt w:val="decimal"/>
      <w:lvlText w:val="%1)"/>
      <w:lvlJc w:val="left"/>
      <w:pPr>
        <w:tabs>
          <w:tab w:val="num" w:pos="0"/>
        </w:tabs>
        <w:ind w:left="1080" w:hanging="360"/>
      </w:pPr>
      <w:rPr>
        <w:rFonts w:hint="default"/>
      </w:rPr>
    </w:lvl>
  </w:abstractNum>
  <w:abstractNum w:abstractNumId="9" w15:restartNumberingAfterBreak="0">
    <w:nsid w:val="0000000A"/>
    <w:multiLevelType w:val="singleLevel"/>
    <w:tmpl w:val="0000000A"/>
    <w:name w:val="WW8Num34"/>
    <w:lvl w:ilvl="0">
      <w:start w:val="1"/>
      <w:numFmt w:val="decimal"/>
      <w:lvlText w:val="%1."/>
      <w:lvlJc w:val="left"/>
      <w:pPr>
        <w:tabs>
          <w:tab w:val="num" w:pos="0"/>
        </w:tabs>
        <w:ind w:left="72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C1"/>
    <w:rsid w:val="002E6FC1"/>
    <w:rsid w:val="0065022B"/>
    <w:rsid w:val="006C70DF"/>
    <w:rsid w:val="00704E21"/>
    <w:rsid w:val="007356B7"/>
    <w:rsid w:val="007D5911"/>
    <w:rsid w:val="00870DF2"/>
    <w:rsid w:val="00BD59B4"/>
    <w:rsid w:val="00C3747C"/>
    <w:rsid w:val="00CC30F3"/>
    <w:rsid w:val="00F36B69"/>
    <w:rsid w:val="00FF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F6A"/>
  <w15:chartTrackingRefBased/>
  <w15:docId w15:val="{303B8FB8-20D3-4645-90D9-39E25168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47C"/>
  </w:style>
  <w:style w:type="paragraph" w:styleId="1">
    <w:name w:val="heading 1"/>
    <w:basedOn w:val="a"/>
    <w:next w:val="a"/>
    <w:link w:val="10"/>
    <w:qFormat/>
    <w:rsid w:val="00C3747C"/>
    <w:pPr>
      <w:keepNext/>
      <w:numPr>
        <w:numId w:val="1"/>
      </w:numPr>
      <w:suppressAutoHyphens/>
      <w:spacing w:before="240" w:after="60" w:line="240" w:lineRule="auto"/>
      <w:outlineLvl w:val="0"/>
    </w:pPr>
    <w:rPr>
      <w:rFonts w:ascii="Arial" w:eastAsia="Times New Roman" w:hAnsi="Arial" w:cs="Arial"/>
      <w:b/>
      <w:bCs/>
      <w:kern w:val="2"/>
      <w:sz w:val="32"/>
      <w:szCs w:val="32"/>
      <w:lang w:eastAsia="zh-CN"/>
    </w:rPr>
  </w:style>
  <w:style w:type="paragraph" w:styleId="2">
    <w:name w:val="heading 2"/>
    <w:basedOn w:val="a0"/>
    <w:next w:val="a"/>
    <w:link w:val="20"/>
    <w:qFormat/>
    <w:rsid w:val="00FF1CF5"/>
    <w:pPr>
      <w:numPr>
        <w:ilvl w:val="1"/>
        <w:numId w:val="1"/>
      </w:numPr>
      <w:suppressAutoHyphens w:val="0"/>
      <w:spacing w:before="240" w:after="240" w:line="312" w:lineRule="auto"/>
      <w:ind w:left="1284" w:hanging="432"/>
      <w:jc w:val="both"/>
      <w:outlineLvl w:val="1"/>
    </w:pPr>
    <w:rPr>
      <w:rFonts w:ascii="Times New Roman" w:eastAsia="Calibri" w:hAnsi="Times New Roman" w:cs="Times New Roman"/>
      <w:b/>
      <w:kern w:val="0"/>
      <w:szCs w:val="28"/>
      <w:lang w:val="x-none" w:bidi="ar-SA"/>
    </w:rPr>
  </w:style>
  <w:style w:type="paragraph" w:styleId="3">
    <w:name w:val="heading 3"/>
    <w:basedOn w:val="a"/>
    <w:next w:val="a"/>
    <w:link w:val="30"/>
    <w:unhideWhenUsed/>
    <w:qFormat/>
    <w:rsid w:val="007D59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7D59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3747C"/>
    <w:rPr>
      <w:rFonts w:ascii="Arial" w:eastAsia="Times New Roman" w:hAnsi="Arial" w:cs="Arial"/>
      <w:b/>
      <w:bCs/>
      <w:kern w:val="2"/>
      <w:sz w:val="32"/>
      <w:szCs w:val="32"/>
      <w:lang w:eastAsia="zh-CN"/>
    </w:rPr>
  </w:style>
  <w:style w:type="numbering" w:customStyle="1" w:styleId="11">
    <w:name w:val="Нет списка1"/>
    <w:next w:val="a3"/>
    <w:uiPriority w:val="99"/>
    <w:semiHidden/>
    <w:unhideWhenUsed/>
    <w:rsid w:val="00C3747C"/>
  </w:style>
  <w:style w:type="character" w:customStyle="1" w:styleId="WW8Num2z0">
    <w:name w:val="WW8Num2z0"/>
    <w:rsid w:val="00C3747C"/>
    <w:rPr>
      <w:rFonts w:hint="default"/>
      <w:b w:val="0"/>
    </w:rPr>
  </w:style>
  <w:style w:type="character" w:customStyle="1" w:styleId="WW8Num3z0">
    <w:name w:val="WW8Num3z0"/>
    <w:rsid w:val="00C3747C"/>
    <w:rPr>
      <w:rFonts w:hint="default"/>
    </w:rPr>
  </w:style>
  <w:style w:type="character" w:customStyle="1" w:styleId="WW8Num4z0">
    <w:name w:val="WW8Num4z0"/>
    <w:rsid w:val="00C3747C"/>
    <w:rPr>
      <w:rFonts w:hint="default"/>
    </w:rPr>
  </w:style>
  <w:style w:type="character" w:customStyle="1" w:styleId="WW8Num5z0">
    <w:name w:val="WW8Num5z0"/>
    <w:rsid w:val="00C3747C"/>
    <w:rPr>
      <w:rFonts w:hint="default"/>
    </w:rPr>
  </w:style>
  <w:style w:type="character" w:customStyle="1" w:styleId="WW8Num5z1">
    <w:name w:val="WW8Num5z1"/>
    <w:rsid w:val="00C3747C"/>
    <w:rPr>
      <w:rFonts w:hint="default"/>
      <w:i w:val="0"/>
      <w:iCs w:val="0"/>
    </w:rPr>
  </w:style>
  <w:style w:type="character" w:customStyle="1" w:styleId="WW8Num6z0">
    <w:name w:val="WW8Num6z0"/>
    <w:rsid w:val="00C3747C"/>
    <w:rPr>
      <w:rFonts w:cs="Times New Roman" w:hint="default"/>
    </w:rPr>
  </w:style>
  <w:style w:type="character" w:customStyle="1" w:styleId="WW8Num6z1">
    <w:name w:val="WW8Num6z1"/>
    <w:rsid w:val="00C3747C"/>
    <w:rPr>
      <w:rFonts w:cs="Times New Roman"/>
    </w:rPr>
  </w:style>
  <w:style w:type="character" w:customStyle="1" w:styleId="WW8Num7z0">
    <w:name w:val="WW8Num7z0"/>
    <w:rsid w:val="00C3747C"/>
    <w:rPr>
      <w:rFonts w:hint="default"/>
    </w:rPr>
  </w:style>
  <w:style w:type="character" w:customStyle="1" w:styleId="WW8Num8z0">
    <w:name w:val="WW8Num8z0"/>
    <w:rsid w:val="00C3747C"/>
    <w:rPr>
      <w:rFonts w:hint="default"/>
    </w:rPr>
  </w:style>
  <w:style w:type="character" w:customStyle="1" w:styleId="WW8Num10z0">
    <w:name w:val="WW8Num10z0"/>
    <w:rsid w:val="00C3747C"/>
    <w:rPr>
      <w:rFonts w:hint="default"/>
    </w:rPr>
  </w:style>
  <w:style w:type="character" w:customStyle="1" w:styleId="12">
    <w:name w:val="Основной шрифт абзаца1"/>
    <w:rsid w:val="00C3747C"/>
  </w:style>
  <w:style w:type="character" w:customStyle="1" w:styleId="ConsPlusNormal">
    <w:name w:val="ConsPlusNormal Знак"/>
    <w:rsid w:val="00C3747C"/>
    <w:rPr>
      <w:rFonts w:ascii="Arial" w:eastAsia="Times New Roman" w:hAnsi="Arial" w:cs="Arial"/>
      <w:sz w:val="22"/>
      <w:szCs w:val="22"/>
      <w:lang w:bidi="ar-SA"/>
    </w:rPr>
  </w:style>
  <w:style w:type="character" w:styleId="a4">
    <w:name w:val="Hyperlink"/>
    <w:rsid w:val="00C3747C"/>
    <w:rPr>
      <w:color w:val="0000FF"/>
      <w:u w:val="single"/>
    </w:rPr>
  </w:style>
  <w:style w:type="character" w:customStyle="1" w:styleId="a5">
    <w:name w:val="Текст выноски Знак"/>
    <w:rsid w:val="00C3747C"/>
    <w:rPr>
      <w:rFonts w:ascii="Segoe UI" w:hAnsi="Segoe UI" w:cs="Segoe UI"/>
      <w:sz w:val="18"/>
      <w:szCs w:val="18"/>
    </w:rPr>
  </w:style>
  <w:style w:type="character" w:customStyle="1" w:styleId="21">
    <w:name w:val="Основной текст с отступом 2 Знак"/>
    <w:rsid w:val="00C3747C"/>
    <w:rPr>
      <w:rFonts w:ascii="Times New Roman" w:eastAsia="Times New Roman" w:hAnsi="Times New Roman" w:cs="Times New Roman"/>
      <w:sz w:val="28"/>
      <w:szCs w:val="28"/>
    </w:rPr>
  </w:style>
  <w:style w:type="character" w:customStyle="1" w:styleId="a6">
    <w:name w:val="Гипертекстовая ссылка"/>
    <w:rsid w:val="00C3747C"/>
    <w:rPr>
      <w:color w:val="106BBE"/>
    </w:rPr>
  </w:style>
  <w:style w:type="character" w:customStyle="1" w:styleId="a7">
    <w:name w:val="Цветовое выделение"/>
    <w:rsid w:val="00C3747C"/>
    <w:rPr>
      <w:b/>
      <w:bCs/>
      <w:color w:val="26282F"/>
    </w:rPr>
  </w:style>
  <w:style w:type="character" w:customStyle="1" w:styleId="FR1">
    <w:name w:val="FR1 Знак"/>
    <w:rsid w:val="00C3747C"/>
    <w:rPr>
      <w:rFonts w:eastAsia="Times New Roman"/>
      <w:b/>
      <w:sz w:val="28"/>
      <w:szCs w:val="24"/>
      <w:lang w:bidi="ar-SA"/>
    </w:rPr>
  </w:style>
  <w:style w:type="character" w:customStyle="1" w:styleId="22">
    <w:name w:val="Основной текст (2)_"/>
    <w:rsid w:val="00C3747C"/>
    <w:rPr>
      <w:sz w:val="28"/>
      <w:szCs w:val="28"/>
      <w:shd w:val="clear" w:color="auto" w:fill="FFFFFF"/>
    </w:rPr>
  </w:style>
  <w:style w:type="character" w:customStyle="1" w:styleId="a8">
    <w:name w:val="Верхний колонтитул Знак"/>
    <w:rsid w:val="00C3747C"/>
    <w:rPr>
      <w:rFonts w:ascii="Calibri" w:eastAsia="Calibri" w:hAnsi="Calibri" w:cs="Times New Roman"/>
      <w:sz w:val="22"/>
      <w:szCs w:val="22"/>
    </w:rPr>
  </w:style>
  <w:style w:type="character" w:customStyle="1" w:styleId="a9">
    <w:name w:val="Нижний колонтитул Знак"/>
    <w:rsid w:val="00C3747C"/>
    <w:rPr>
      <w:rFonts w:ascii="Calibri" w:eastAsia="Calibri" w:hAnsi="Calibri" w:cs="Times New Roman"/>
      <w:sz w:val="22"/>
      <w:szCs w:val="22"/>
    </w:rPr>
  </w:style>
  <w:style w:type="character" w:customStyle="1" w:styleId="HTML">
    <w:name w:val="Стандартный HTML Знак"/>
    <w:rsid w:val="00C3747C"/>
    <w:rPr>
      <w:rFonts w:ascii="Courier New" w:eastAsia="Times New Roman" w:hAnsi="Courier New" w:cs="Courier New"/>
    </w:rPr>
  </w:style>
  <w:style w:type="character" w:customStyle="1" w:styleId="aa">
    <w:name w:val="Текст сноски Знак"/>
    <w:rsid w:val="00C3747C"/>
    <w:rPr>
      <w:rFonts w:eastAsia="Times New Roman"/>
    </w:rPr>
  </w:style>
  <w:style w:type="character" w:customStyle="1" w:styleId="FootnoteCharacters">
    <w:name w:val="Footnote Characters"/>
    <w:rsid w:val="00C3747C"/>
    <w:rPr>
      <w:vertAlign w:val="superscript"/>
    </w:rPr>
  </w:style>
  <w:style w:type="character" w:customStyle="1" w:styleId="Heading1Char">
    <w:name w:val="Heading 1 Char"/>
    <w:rsid w:val="00C3747C"/>
    <w:rPr>
      <w:rFonts w:ascii="Cambria" w:hAnsi="Cambria" w:cs="Times New Roman"/>
      <w:b/>
      <w:bCs/>
      <w:kern w:val="2"/>
      <w:sz w:val="32"/>
      <w:szCs w:val="32"/>
      <w:lang w:val="ru-RU"/>
    </w:rPr>
  </w:style>
  <w:style w:type="character" w:customStyle="1" w:styleId="ab">
    <w:name w:val="Текст концевой сноски Знак"/>
    <w:rsid w:val="00C3747C"/>
    <w:rPr>
      <w:rFonts w:ascii="Calibri" w:eastAsia="Times New Roman" w:hAnsi="Calibri" w:cs="Calibri"/>
      <w:szCs w:val="22"/>
      <w:lang w:val="en-US" w:bidi="en-US"/>
    </w:rPr>
  </w:style>
  <w:style w:type="character" w:customStyle="1" w:styleId="EndnoteCharacters">
    <w:name w:val="Endnote Characters"/>
    <w:rsid w:val="00C3747C"/>
    <w:rPr>
      <w:vertAlign w:val="superscript"/>
    </w:rPr>
  </w:style>
  <w:style w:type="character" w:styleId="ac">
    <w:name w:val="footnote reference"/>
    <w:rsid w:val="00C3747C"/>
    <w:rPr>
      <w:vertAlign w:val="superscript"/>
    </w:rPr>
  </w:style>
  <w:style w:type="character" w:styleId="ad">
    <w:name w:val="endnote reference"/>
    <w:rsid w:val="00C3747C"/>
    <w:rPr>
      <w:vertAlign w:val="superscript"/>
    </w:rPr>
  </w:style>
  <w:style w:type="paragraph" w:customStyle="1" w:styleId="Heading">
    <w:name w:val="Heading"/>
    <w:basedOn w:val="a"/>
    <w:next w:val="ae"/>
    <w:rsid w:val="00C3747C"/>
    <w:pPr>
      <w:keepNext/>
      <w:suppressAutoHyphens/>
      <w:spacing w:before="240" w:after="120" w:line="240" w:lineRule="auto"/>
    </w:pPr>
    <w:rPr>
      <w:rFonts w:ascii="Liberation Sans" w:eastAsia="DejaVu Sans" w:hAnsi="Liberation Sans" w:cs="DejaVu Sans"/>
      <w:sz w:val="28"/>
      <w:szCs w:val="28"/>
      <w:lang w:eastAsia="zh-CN"/>
    </w:rPr>
  </w:style>
  <w:style w:type="paragraph" w:styleId="ae">
    <w:name w:val="Body Text"/>
    <w:basedOn w:val="a"/>
    <w:link w:val="af"/>
    <w:rsid w:val="00C3747C"/>
    <w:pPr>
      <w:suppressAutoHyphens/>
      <w:spacing w:after="140" w:line="276" w:lineRule="auto"/>
    </w:pPr>
    <w:rPr>
      <w:rFonts w:ascii="Times New Roman" w:eastAsia="Times New Roman" w:hAnsi="Times New Roman" w:cs="Times New Roman"/>
      <w:sz w:val="28"/>
      <w:szCs w:val="28"/>
      <w:lang w:eastAsia="zh-CN"/>
    </w:rPr>
  </w:style>
  <w:style w:type="character" w:customStyle="1" w:styleId="af">
    <w:name w:val="Основной текст Знак"/>
    <w:basedOn w:val="a1"/>
    <w:link w:val="ae"/>
    <w:rsid w:val="00C3747C"/>
    <w:rPr>
      <w:rFonts w:ascii="Times New Roman" w:eastAsia="Times New Roman" w:hAnsi="Times New Roman" w:cs="Times New Roman"/>
      <w:sz w:val="28"/>
      <w:szCs w:val="28"/>
      <w:lang w:eastAsia="zh-CN"/>
    </w:rPr>
  </w:style>
  <w:style w:type="paragraph" w:styleId="af0">
    <w:name w:val="List"/>
    <w:basedOn w:val="ae"/>
    <w:rsid w:val="00C3747C"/>
  </w:style>
  <w:style w:type="paragraph" w:styleId="af1">
    <w:name w:val="caption"/>
    <w:basedOn w:val="a"/>
    <w:qFormat/>
    <w:rsid w:val="00C3747C"/>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C3747C"/>
    <w:pPr>
      <w:suppressLineNumbers/>
      <w:suppressAutoHyphens/>
      <w:spacing w:after="0" w:line="240" w:lineRule="auto"/>
    </w:pPr>
    <w:rPr>
      <w:rFonts w:ascii="Times New Roman" w:eastAsia="Times New Roman" w:hAnsi="Times New Roman" w:cs="Times New Roman"/>
      <w:sz w:val="28"/>
      <w:szCs w:val="28"/>
      <w:lang w:eastAsia="zh-CN"/>
    </w:rPr>
  </w:style>
  <w:style w:type="paragraph" w:customStyle="1" w:styleId="ConsPlusTitle">
    <w:name w:val="ConsPlusTitle"/>
    <w:rsid w:val="00C3747C"/>
    <w:pPr>
      <w:widowControl w:val="0"/>
      <w:suppressAutoHyphens/>
      <w:autoSpaceDE w:val="0"/>
      <w:spacing w:after="0" w:line="240" w:lineRule="auto"/>
    </w:pPr>
    <w:rPr>
      <w:rFonts w:ascii="Times New Roman" w:eastAsia="Times New Roman" w:hAnsi="Times New Roman" w:cs="Calibri"/>
      <w:b/>
      <w:szCs w:val="28"/>
      <w:lang w:eastAsia="zh-CN"/>
    </w:rPr>
  </w:style>
  <w:style w:type="paragraph" w:styleId="a0">
    <w:name w:val="List Paragraph"/>
    <w:basedOn w:val="a"/>
    <w:qFormat/>
    <w:rsid w:val="00C3747C"/>
    <w:pPr>
      <w:suppressAutoHyphens/>
      <w:spacing w:after="0" w:line="240" w:lineRule="auto"/>
      <w:ind w:left="720"/>
      <w:contextualSpacing/>
    </w:pPr>
    <w:rPr>
      <w:rFonts w:ascii="Arial" w:eastAsia="SimSun" w:hAnsi="Arial" w:cs="Mangal"/>
      <w:kern w:val="2"/>
      <w:sz w:val="28"/>
      <w:szCs w:val="24"/>
      <w:lang w:eastAsia="zh-CN" w:bidi="hi-IN"/>
    </w:rPr>
  </w:style>
  <w:style w:type="paragraph" w:customStyle="1" w:styleId="ConsPlusNormal0">
    <w:name w:val="ConsPlusNormal"/>
    <w:rsid w:val="00C3747C"/>
    <w:pPr>
      <w:widowControl w:val="0"/>
      <w:suppressAutoHyphens/>
      <w:autoSpaceDE w:val="0"/>
      <w:spacing w:after="0" w:line="240" w:lineRule="auto"/>
      <w:ind w:firstLine="720"/>
    </w:pPr>
    <w:rPr>
      <w:rFonts w:ascii="Arial" w:eastAsia="Times New Roman" w:hAnsi="Arial" w:cs="Arial"/>
      <w:lang w:eastAsia="zh-CN"/>
    </w:rPr>
  </w:style>
  <w:style w:type="paragraph" w:styleId="af2">
    <w:name w:val="No Spacing"/>
    <w:qFormat/>
    <w:rsid w:val="00C3747C"/>
    <w:pPr>
      <w:suppressAutoHyphens/>
      <w:spacing w:after="0" w:line="240" w:lineRule="auto"/>
    </w:pPr>
    <w:rPr>
      <w:rFonts w:ascii="Times New Roman" w:eastAsia="Times New Roman" w:hAnsi="Times New Roman" w:cs="Times New Roman"/>
      <w:sz w:val="28"/>
      <w:szCs w:val="28"/>
      <w:lang w:eastAsia="zh-CN"/>
    </w:rPr>
  </w:style>
  <w:style w:type="paragraph" w:customStyle="1" w:styleId="ConsPlusNonformat">
    <w:name w:val="ConsPlusNonformat"/>
    <w:rsid w:val="00C3747C"/>
    <w:pPr>
      <w:widowControl w:val="0"/>
      <w:suppressAutoHyphens/>
      <w:autoSpaceDE w:val="0"/>
      <w:spacing w:after="0" w:line="240" w:lineRule="auto"/>
    </w:pPr>
    <w:rPr>
      <w:rFonts w:ascii="Courier New" w:eastAsia="Times New Roman" w:hAnsi="Courier New" w:cs="Courier New"/>
      <w:sz w:val="28"/>
      <w:szCs w:val="28"/>
      <w:lang w:eastAsia="zh-CN"/>
    </w:rPr>
  </w:style>
  <w:style w:type="paragraph" w:customStyle="1" w:styleId="ConsNormal">
    <w:name w:val="ConsNormal"/>
    <w:rsid w:val="00C3747C"/>
    <w:pPr>
      <w:widowControl w:val="0"/>
      <w:suppressAutoHyphens/>
      <w:autoSpaceDE w:val="0"/>
      <w:spacing w:after="0" w:line="240" w:lineRule="auto"/>
      <w:ind w:firstLine="720"/>
    </w:pPr>
    <w:rPr>
      <w:rFonts w:ascii="Arial" w:eastAsia="Times New Roman" w:hAnsi="Arial" w:cs="Arial"/>
      <w:sz w:val="28"/>
      <w:szCs w:val="28"/>
      <w:lang w:eastAsia="zh-CN"/>
    </w:rPr>
  </w:style>
  <w:style w:type="paragraph" w:styleId="af3">
    <w:name w:val="Balloon Text"/>
    <w:basedOn w:val="a"/>
    <w:link w:val="13"/>
    <w:rsid w:val="00C3747C"/>
    <w:pPr>
      <w:suppressAutoHyphens/>
      <w:spacing w:after="0" w:line="240" w:lineRule="auto"/>
    </w:pPr>
    <w:rPr>
      <w:rFonts w:ascii="Segoe UI" w:eastAsia="Calibri" w:hAnsi="Segoe UI" w:cs="Segoe UI"/>
      <w:sz w:val="18"/>
      <w:szCs w:val="18"/>
      <w:lang w:eastAsia="zh-CN"/>
    </w:rPr>
  </w:style>
  <w:style w:type="character" w:customStyle="1" w:styleId="13">
    <w:name w:val="Текст выноски Знак1"/>
    <w:basedOn w:val="a1"/>
    <w:link w:val="af3"/>
    <w:rsid w:val="00C3747C"/>
    <w:rPr>
      <w:rFonts w:ascii="Segoe UI" w:eastAsia="Calibri" w:hAnsi="Segoe UI" w:cs="Segoe UI"/>
      <w:sz w:val="18"/>
      <w:szCs w:val="18"/>
      <w:lang w:eastAsia="zh-CN"/>
    </w:rPr>
  </w:style>
  <w:style w:type="paragraph" w:customStyle="1" w:styleId="210">
    <w:name w:val="Основной текст с отступом 21"/>
    <w:basedOn w:val="a"/>
    <w:rsid w:val="00C3747C"/>
    <w:pPr>
      <w:suppressAutoHyphens/>
      <w:overflowPunct w:val="0"/>
      <w:autoSpaceDE w:val="0"/>
      <w:spacing w:after="0" w:line="240" w:lineRule="auto"/>
      <w:ind w:firstLine="709"/>
      <w:jc w:val="both"/>
    </w:pPr>
    <w:rPr>
      <w:rFonts w:ascii="Times New Roman" w:eastAsia="Times New Roman" w:hAnsi="Times New Roman" w:cs="Times New Roman"/>
      <w:sz w:val="28"/>
      <w:szCs w:val="28"/>
      <w:lang w:eastAsia="zh-CN"/>
    </w:rPr>
  </w:style>
  <w:style w:type="paragraph" w:customStyle="1" w:styleId="af4">
    <w:name w:val="Нормальный (таблица)"/>
    <w:basedOn w:val="a"/>
    <w:next w:val="a"/>
    <w:rsid w:val="00C3747C"/>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5">
    <w:name w:val="Прижатый влево"/>
    <w:basedOn w:val="a"/>
    <w:next w:val="a"/>
    <w:rsid w:val="00C3747C"/>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paragraph" w:styleId="af6">
    <w:name w:val="Normal (Web)"/>
    <w:basedOn w:val="a"/>
    <w:rsid w:val="00C3747C"/>
    <w:pPr>
      <w:suppressAutoHyphens/>
      <w:spacing w:before="100" w:after="100" w:line="240" w:lineRule="auto"/>
      <w:textAlignment w:val="baseline"/>
    </w:pPr>
    <w:rPr>
      <w:rFonts w:ascii="Times New Roman" w:eastAsia="Times New Roman" w:hAnsi="Times New Roman" w:cs="Times New Roman"/>
      <w:sz w:val="24"/>
      <w:szCs w:val="24"/>
      <w:lang w:eastAsia="zh-CN"/>
    </w:rPr>
  </w:style>
  <w:style w:type="paragraph" w:customStyle="1" w:styleId="FR10">
    <w:name w:val="FR1"/>
    <w:rsid w:val="00C3747C"/>
    <w:pPr>
      <w:widowControl w:val="0"/>
      <w:suppressAutoHyphens/>
      <w:spacing w:before="960" w:after="0" w:line="240" w:lineRule="auto"/>
      <w:ind w:left="40"/>
      <w:jc w:val="center"/>
    </w:pPr>
    <w:rPr>
      <w:rFonts w:ascii="Times New Roman" w:eastAsia="Times New Roman" w:hAnsi="Times New Roman" w:cs="Times New Roman"/>
      <w:b/>
      <w:sz w:val="28"/>
      <w:szCs w:val="24"/>
      <w:lang w:eastAsia="zh-CN"/>
    </w:rPr>
  </w:style>
  <w:style w:type="paragraph" w:customStyle="1" w:styleId="23">
    <w:name w:val="Основной текст (2)"/>
    <w:basedOn w:val="a"/>
    <w:rsid w:val="00C3747C"/>
    <w:pPr>
      <w:widowControl w:val="0"/>
      <w:shd w:val="clear" w:color="auto" w:fill="FFFFFF"/>
      <w:suppressAutoHyphens/>
      <w:spacing w:before="960" w:after="0" w:line="367" w:lineRule="exact"/>
      <w:jc w:val="both"/>
    </w:pPr>
    <w:rPr>
      <w:rFonts w:ascii="Times New Roman" w:eastAsia="Calibri" w:hAnsi="Times New Roman" w:cs="Times New Roman"/>
      <w:sz w:val="28"/>
      <w:szCs w:val="28"/>
      <w:lang w:eastAsia="zh-CN"/>
    </w:rPr>
  </w:style>
  <w:style w:type="paragraph" w:customStyle="1" w:styleId="ConsPlusCell">
    <w:name w:val="ConsPlusCell"/>
    <w:rsid w:val="00C3747C"/>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DocList">
    <w:name w:val="ConsPlusDocList"/>
    <w:rsid w:val="00C3747C"/>
    <w:pPr>
      <w:widowControl w:val="0"/>
      <w:suppressAutoHyphens/>
      <w:autoSpaceDE w:val="0"/>
      <w:spacing w:after="0" w:line="240" w:lineRule="auto"/>
    </w:pPr>
    <w:rPr>
      <w:rFonts w:ascii="Calibri" w:eastAsia="Times New Roman" w:hAnsi="Calibri" w:cs="Calibri"/>
      <w:szCs w:val="20"/>
      <w:lang w:eastAsia="zh-CN"/>
    </w:rPr>
  </w:style>
  <w:style w:type="paragraph" w:customStyle="1" w:styleId="ConsPlusTitlePage">
    <w:name w:val="ConsPlusTitlePage"/>
    <w:rsid w:val="00C3747C"/>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C3747C"/>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extList">
    <w:name w:val="ConsPlusTextList"/>
    <w:rsid w:val="00C3747C"/>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HeaderandFooter">
    <w:name w:val="Header and Footer"/>
    <w:basedOn w:val="a"/>
    <w:rsid w:val="00C3747C"/>
    <w:pPr>
      <w:suppressLineNumbers/>
      <w:tabs>
        <w:tab w:val="center" w:pos="4819"/>
        <w:tab w:val="right" w:pos="9638"/>
      </w:tabs>
      <w:suppressAutoHyphens/>
      <w:spacing w:after="0" w:line="240" w:lineRule="auto"/>
    </w:pPr>
    <w:rPr>
      <w:rFonts w:ascii="Times New Roman" w:eastAsia="Times New Roman" w:hAnsi="Times New Roman" w:cs="Times New Roman"/>
      <w:sz w:val="28"/>
      <w:szCs w:val="28"/>
      <w:lang w:eastAsia="zh-CN"/>
    </w:rPr>
  </w:style>
  <w:style w:type="paragraph" w:styleId="af7">
    <w:name w:val="header"/>
    <w:basedOn w:val="a"/>
    <w:link w:val="14"/>
    <w:rsid w:val="00C3747C"/>
    <w:pPr>
      <w:tabs>
        <w:tab w:val="center" w:pos="4677"/>
        <w:tab w:val="right" w:pos="9355"/>
      </w:tabs>
      <w:suppressAutoHyphens/>
      <w:spacing w:after="0" w:line="240" w:lineRule="auto"/>
    </w:pPr>
    <w:rPr>
      <w:rFonts w:ascii="Calibri" w:eastAsia="Calibri" w:hAnsi="Calibri" w:cs="Times New Roman"/>
      <w:lang w:eastAsia="zh-CN"/>
    </w:rPr>
  </w:style>
  <w:style w:type="character" w:customStyle="1" w:styleId="14">
    <w:name w:val="Верхний колонтитул Знак1"/>
    <w:basedOn w:val="a1"/>
    <w:link w:val="af7"/>
    <w:rsid w:val="00C3747C"/>
    <w:rPr>
      <w:rFonts w:ascii="Calibri" w:eastAsia="Calibri" w:hAnsi="Calibri" w:cs="Times New Roman"/>
      <w:lang w:eastAsia="zh-CN"/>
    </w:rPr>
  </w:style>
  <w:style w:type="paragraph" w:styleId="af8">
    <w:name w:val="footer"/>
    <w:basedOn w:val="a"/>
    <w:link w:val="15"/>
    <w:rsid w:val="00C3747C"/>
    <w:pPr>
      <w:tabs>
        <w:tab w:val="center" w:pos="4677"/>
        <w:tab w:val="right" w:pos="9355"/>
      </w:tabs>
      <w:suppressAutoHyphens/>
      <w:spacing w:after="0" w:line="240" w:lineRule="auto"/>
    </w:pPr>
    <w:rPr>
      <w:rFonts w:ascii="Calibri" w:eastAsia="Calibri" w:hAnsi="Calibri" w:cs="Times New Roman"/>
      <w:lang w:eastAsia="zh-CN"/>
    </w:rPr>
  </w:style>
  <w:style w:type="character" w:customStyle="1" w:styleId="15">
    <w:name w:val="Нижний колонтитул Знак1"/>
    <w:basedOn w:val="a1"/>
    <w:link w:val="af8"/>
    <w:rsid w:val="00C3747C"/>
    <w:rPr>
      <w:rFonts w:ascii="Calibri" w:eastAsia="Calibri" w:hAnsi="Calibri" w:cs="Times New Roman"/>
      <w:lang w:eastAsia="zh-CN"/>
    </w:rPr>
  </w:style>
  <w:style w:type="paragraph" w:styleId="HTML0">
    <w:name w:val="HTML Preformatted"/>
    <w:basedOn w:val="a"/>
    <w:link w:val="HTML1"/>
    <w:rsid w:val="00C3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rsid w:val="00C3747C"/>
    <w:rPr>
      <w:rFonts w:ascii="Courier New" w:eastAsia="Times New Roman" w:hAnsi="Courier New" w:cs="Courier New"/>
      <w:sz w:val="20"/>
      <w:szCs w:val="20"/>
      <w:lang w:eastAsia="zh-CN"/>
    </w:rPr>
  </w:style>
  <w:style w:type="paragraph" w:styleId="af9">
    <w:name w:val="footnote text"/>
    <w:basedOn w:val="a"/>
    <w:link w:val="16"/>
    <w:rsid w:val="00C3747C"/>
    <w:pPr>
      <w:suppressAutoHyphens/>
      <w:spacing w:after="0" w:line="240" w:lineRule="auto"/>
    </w:pPr>
    <w:rPr>
      <w:rFonts w:ascii="Times New Roman" w:eastAsia="Times New Roman" w:hAnsi="Times New Roman" w:cs="Times New Roman"/>
      <w:sz w:val="20"/>
      <w:szCs w:val="20"/>
      <w:lang w:eastAsia="zh-CN"/>
    </w:rPr>
  </w:style>
  <w:style w:type="character" w:customStyle="1" w:styleId="16">
    <w:name w:val="Текст сноски Знак1"/>
    <w:basedOn w:val="a1"/>
    <w:link w:val="af9"/>
    <w:rsid w:val="00C3747C"/>
    <w:rPr>
      <w:rFonts w:ascii="Times New Roman" w:eastAsia="Times New Roman" w:hAnsi="Times New Roman" w:cs="Times New Roman"/>
      <w:sz w:val="20"/>
      <w:szCs w:val="20"/>
      <w:lang w:eastAsia="zh-CN"/>
    </w:rPr>
  </w:style>
  <w:style w:type="paragraph" w:styleId="afa">
    <w:name w:val="endnote text"/>
    <w:basedOn w:val="a"/>
    <w:link w:val="17"/>
    <w:rsid w:val="00C3747C"/>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Times New Roman" w:hAnsi="Calibri" w:cs="Calibri"/>
      <w:sz w:val="20"/>
      <w:lang w:val="en-US" w:eastAsia="zh-CN" w:bidi="en-US"/>
    </w:rPr>
  </w:style>
  <w:style w:type="character" w:customStyle="1" w:styleId="17">
    <w:name w:val="Текст концевой сноски Знак1"/>
    <w:basedOn w:val="a1"/>
    <w:link w:val="afa"/>
    <w:rsid w:val="00C3747C"/>
    <w:rPr>
      <w:rFonts w:ascii="Calibri" w:eastAsia="Times New Roman" w:hAnsi="Calibri" w:cs="Calibri"/>
      <w:sz w:val="20"/>
      <w:lang w:val="en-US" w:eastAsia="zh-CN" w:bidi="en-US"/>
    </w:rPr>
  </w:style>
  <w:style w:type="paragraph" w:customStyle="1" w:styleId="TableContents">
    <w:name w:val="Table Contents"/>
    <w:basedOn w:val="a"/>
    <w:rsid w:val="00C3747C"/>
    <w:pPr>
      <w:widowControl w:val="0"/>
      <w:suppressLineNumbers/>
      <w:suppressAutoHyphens/>
      <w:spacing w:after="0" w:line="240" w:lineRule="auto"/>
    </w:pPr>
    <w:rPr>
      <w:rFonts w:ascii="Times New Roman" w:eastAsia="Times New Roman" w:hAnsi="Times New Roman" w:cs="Times New Roman"/>
      <w:sz w:val="28"/>
      <w:szCs w:val="28"/>
      <w:lang w:eastAsia="zh-CN"/>
    </w:rPr>
  </w:style>
  <w:style w:type="paragraph" w:customStyle="1" w:styleId="TableHeading">
    <w:name w:val="Table Heading"/>
    <w:basedOn w:val="TableContents"/>
    <w:rsid w:val="00C3747C"/>
    <w:pPr>
      <w:jc w:val="center"/>
    </w:pPr>
    <w:rPr>
      <w:b/>
      <w:bCs/>
    </w:rPr>
  </w:style>
  <w:style w:type="numbering" w:customStyle="1" w:styleId="24">
    <w:name w:val="Нет списка2"/>
    <w:next w:val="a3"/>
    <w:uiPriority w:val="99"/>
    <w:semiHidden/>
    <w:unhideWhenUsed/>
    <w:rsid w:val="00C3747C"/>
  </w:style>
  <w:style w:type="paragraph" w:customStyle="1" w:styleId="afb">
    <w:name w:val="Таблицы (моноширинный)"/>
    <w:basedOn w:val="a"/>
    <w:next w:val="a"/>
    <w:rsid w:val="00C3747C"/>
    <w:pPr>
      <w:widowControl w:val="0"/>
      <w:suppressAutoHyphens/>
      <w:autoSpaceDE w:val="0"/>
      <w:spacing w:after="0" w:line="240" w:lineRule="auto"/>
    </w:pPr>
    <w:rPr>
      <w:rFonts w:ascii="Courier New" w:eastAsia="Times New Roman" w:hAnsi="Courier New" w:cs="Courier New"/>
      <w:sz w:val="24"/>
      <w:szCs w:val="24"/>
      <w:lang w:eastAsia="zh-CN"/>
    </w:rPr>
  </w:style>
  <w:style w:type="character" w:customStyle="1" w:styleId="20">
    <w:name w:val="Заголовок 2 Знак"/>
    <w:basedOn w:val="a1"/>
    <w:link w:val="2"/>
    <w:rsid w:val="00FF1CF5"/>
    <w:rPr>
      <w:rFonts w:ascii="Times New Roman" w:eastAsia="Calibri" w:hAnsi="Times New Roman" w:cs="Times New Roman"/>
      <w:b/>
      <w:sz w:val="28"/>
      <w:szCs w:val="28"/>
      <w:lang w:val="x-none" w:eastAsia="zh-CN"/>
    </w:rPr>
  </w:style>
  <w:style w:type="numbering" w:customStyle="1" w:styleId="31">
    <w:name w:val="Нет списка3"/>
    <w:next w:val="a3"/>
    <w:uiPriority w:val="99"/>
    <w:semiHidden/>
    <w:unhideWhenUsed/>
    <w:rsid w:val="00FF1CF5"/>
  </w:style>
  <w:style w:type="character" w:customStyle="1" w:styleId="WW8Num2z1">
    <w:name w:val="WW8Num2z1"/>
    <w:rsid w:val="00FF1CF5"/>
    <w:rPr>
      <w:rFonts w:ascii="Times New Roman" w:hAnsi="Times New Roman" w:cs="Times New Roman"/>
      <w:b w:val="0"/>
      <w:bCs w:val="0"/>
      <w:w w:val="100"/>
      <w:sz w:val="26"/>
      <w:szCs w:val="26"/>
    </w:rPr>
  </w:style>
  <w:style w:type="character" w:customStyle="1" w:styleId="WW8Num7z1">
    <w:name w:val="WW8Num7z1"/>
    <w:rsid w:val="00FF1CF5"/>
    <w:rPr>
      <w:rFonts w:ascii="Times New Roman" w:hAnsi="Times New Roman" w:cs="Times New Roman"/>
      <w:b w:val="0"/>
      <w:bCs w:val="0"/>
      <w:w w:val="100"/>
      <w:sz w:val="26"/>
      <w:szCs w:val="26"/>
    </w:rPr>
  </w:style>
  <w:style w:type="character" w:customStyle="1" w:styleId="WW8Num8z1">
    <w:name w:val="WW8Num8z1"/>
    <w:rsid w:val="00FF1CF5"/>
    <w:rPr>
      <w:rFonts w:ascii="Times New Roman" w:hAnsi="Times New Roman" w:cs="Times New Roman"/>
      <w:b w:val="0"/>
      <w:bCs w:val="0"/>
      <w:w w:val="100"/>
      <w:sz w:val="26"/>
      <w:szCs w:val="26"/>
    </w:rPr>
  </w:style>
  <w:style w:type="character" w:customStyle="1" w:styleId="WW8Num9z0">
    <w:name w:val="WW8Num9z0"/>
    <w:rsid w:val="00FF1CF5"/>
    <w:rPr>
      <w:rFonts w:cs="Times New Roman"/>
    </w:rPr>
  </w:style>
  <w:style w:type="character" w:customStyle="1" w:styleId="WW8Num9z1">
    <w:name w:val="WW8Num9z1"/>
    <w:rsid w:val="00FF1CF5"/>
    <w:rPr>
      <w:rFonts w:ascii="Times New Roman" w:hAnsi="Times New Roman" w:cs="Times New Roman"/>
      <w:b w:val="0"/>
      <w:bCs w:val="0"/>
      <w:w w:val="100"/>
      <w:sz w:val="26"/>
      <w:szCs w:val="26"/>
    </w:rPr>
  </w:style>
  <w:style w:type="character" w:customStyle="1" w:styleId="WW8Num10z1">
    <w:name w:val="WW8Num10z1"/>
    <w:rsid w:val="00FF1CF5"/>
    <w:rPr>
      <w:rFonts w:ascii="Times New Roman" w:hAnsi="Times New Roman" w:cs="Times New Roman"/>
      <w:b w:val="0"/>
      <w:bCs w:val="0"/>
      <w:w w:val="100"/>
      <w:sz w:val="26"/>
      <w:szCs w:val="26"/>
    </w:rPr>
  </w:style>
  <w:style w:type="character" w:customStyle="1" w:styleId="WW8Num11z0">
    <w:name w:val="WW8Num11z0"/>
    <w:rsid w:val="00FF1CF5"/>
    <w:rPr>
      <w:rFonts w:cs="Times New Roman"/>
    </w:rPr>
  </w:style>
  <w:style w:type="character" w:customStyle="1" w:styleId="WW8Num11z1">
    <w:name w:val="WW8Num11z1"/>
    <w:rsid w:val="00FF1CF5"/>
    <w:rPr>
      <w:rFonts w:ascii="Times New Roman" w:hAnsi="Times New Roman" w:cs="Times New Roman"/>
      <w:b w:val="0"/>
      <w:bCs w:val="0"/>
      <w:w w:val="100"/>
      <w:sz w:val="26"/>
      <w:szCs w:val="26"/>
    </w:rPr>
  </w:style>
  <w:style w:type="character" w:customStyle="1" w:styleId="WW8Num12z0">
    <w:name w:val="WW8Num12z0"/>
    <w:rsid w:val="00FF1CF5"/>
    <w:rPr>
      <w:rFonts w:hint="default"/>
      <w:b w:val="0"/>
    </w:rPr>
  </w:style>
  <w:style w:type="character" w:customStyle="1" w:styleId="WW8Num13z0">
    <w:name w:val="WW8Num13z0"/>
    <w:rsid w:val="00FF1CF5"/>
    <w:rPr>
      <w:rFonts w:cs="Times New Roman" w:hint="default"/>
    </w:rPr>
  </w:style>
  <w:style w:type="character" w:customStyle="1" w:styleId="WW8Num14z0">
    <w:name w:val="WW8Num14z0"/>
    <w:rsid w:val="00FF1CF5"/>
    <w:rPr>
      <w:rFonts w:hint="default"/>
    </w:rPr>
  </w:style>
  <w:style w:type="character" w:customStyle="1" w:styleId="WW8Num15z0">
    <w:name w:val="WW8Num15z0"/>
    <w:rsid w:val="00FF1CF5"/>
    <w:rPr>
      <w:rFonts w:hint="default"/>
    </w:rPr>
  </w:style>
  <w:style w:type="character" w:customStyle="1" w:styleId="WW8Num16z0">
    <w:name w:val="WW8Num16z0"/>
    <w:rsid w:val="00FF1CF5"/>
    <w:rPr>
      <w:rFonts w:hint="default"/>
    </w:rPr>
  </w:style>
  <w:style w:type="character" w:customStyle="1" w:styleId="WW8Num17z0">
    <w:name w:val="WW8Num17z0"/>
    <w:rsid w:val="00FF1CF5"/>
    <w:rPr>
      <w:rFonts w:cs="Times New Roman" w:hint="default"/>
    </w:rPr>
  </w:style>
  <w:style w:type="character" w:customStyle="1" w:styleId="WW8Num17z1">
    <w:name w:val="WW8Num17z1"/>
    <w:rsid w:val="00FF1CF5"/>
    <w:rPr>
      <w:rFonts w:cs="Times New Roman"/>
    </w:rPr>
  </w:style>
  <w:style w:type="character" w:customStyle="1" w:styleId="WW8Num18z0">
    <w:name w:val="WW8Num18z0"/>
    <w:rsid w:val="00FF1CF5"/>
    <w:rPr>
      <w:rFonts w:hint="default"/>
      <w:color w:val="000000"/>
    </w:rPr>
  </w:style>
  <w:style w:type="character" w:customStyle="1" w:styleId="WW8Num19z0">
    <w:name w:val="WW8Num19z0"/>
    <w:rsid w:val="00FF1CF5"/>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9z3">
    <w:name w:val="WW8Num19z3"/>
    <w:rsid w:val="00FF1CF5"/>
    <w:rPr>
      <w:rFonts w:cs="Times New Roman"/>
    </w:rPr>
  </w:style>
  <w:style w:type="character" w:customStyle="1" w:styleId="WW8Num20z0">
    <w:name w:val="WW8Num20z0"/>
    <w:rsid w:val="00FF1CF5"/>
    <w:rPr>
      <w:rFonts w:hint="default"/>
    </w:rPr>
  </w:style>
  <w:style w:type="character" w:customStyle="1" w:styleId="WW8Num21z0">
    <w:name w:val="WW8Num21z0"/>
    <w:rsid w:val="00FF1CF5"/>
    <w:rPr>
      <w:rFonts w:hint="default"/>
    </w:rPr>
  </w:style>
  <w:style w:type="character" w:customStyle="1" w:styleId="WW8Num22z0">
    <w:name w:val="WW8Num22z0"/>
    <w:rsid w:val="00FF1CF5"/>
    <w:rPr>
      <w:rFonts w:hint="default"/>
      <w:color w:val="000000"/>
    </w:rPr>
  </w:style>
  <w:style w:type="character" w:customStyle="1" w:styleId="WW8Num23z0">
    <w:name w:val="WW8Num23z0"/>
    <w:rsid w:val="00FF1CF5"/>
    <w:rPr>
      <w:rFonts w:cs="Times New Roman" w:hint="default"/>
    </w:rPr>
  </w:style>
  <w:style w:type="character" w:customStyle="1" w:styleId="WW8Num24z0">
    <w:name w:val="WW8Num24z0"/>
    <w:rsid w:val="00FF1CF5"/>
    <w:rPr>
      <w:rFonts w:cs="Times New Roman" w:hint="default"/>
    </w:rPr>
  </w:style>
  <w:style w:type="character" w:customStyle="1" w:styleId="WW8Num25z0">
    <w:name w:val="WW8Num25z0"/>
    <w:rsid w:val="00FF1CF5"/>
    <w:rPr>
      <w:rFonts w:cs="Times New Roman" w:hint="default"/>
    </w:rPr>
  </w:style>
  <w:style w:type="character" w:customStyle="1" w:styleId="WW8Num26z0">
    <w:name w:val="WW8Num26z0"/>
    <w:rsid w:val="00FF1CF5"/>
    <w:rPr>
      <w:rFonts w:cs="Times New Roman" w:hint="default"/>
    </w:rPr>
  </w:style>
  <w:style w:type="character" w:customStyle="1" w:styleId="WW8Num26z1">
    <w:name w:val="WW8Num26z1"/>
    <w:rsid w:val="00FF1CF5"/>
    <w:rPr>
      <w:rFonts w:cs="Times New Roman"/>
    </w:rPr>
  </w:style>
  <w:style w:type="character" w:customStyle="1" w:styleId="WW8Num27z0">
    <w:name w:val="WW8Num27z0"/>
    <w:rsid w:val="00FF1CF5"/>
    <w:rPr>
      <w:rFonts w:hint="default"/>
    </w:rPr>
  </w:style>
  <w:style w:type="character" w:customStyle="1" w:styleId="WW8Num28z0">
    <w:name w:val="WW8Num28z0"/>
    <w:rsid w:val="00FF1CF5"/>
    <w:rPr>
      <w:rFonts w:hint="default"/>
    </w:rPr>
  </w:style>
  <w:style w:type="character" w:customStyle="1" w:styleId="WW8Num29z0">
    <w:name w:val="WW8Num29z0"/>
    <w:rsid w:val="00FF1CF5"/>
    <w:rPr>
      <w:rFonts w:hint="default"/>
    </w:rPr>
  </w:style>
  <w:style w:type="character" w:customStyle="1" w:styleId="WW8Num30z0">
    <w:name w:val="WW8Num30z0"/>
    <w:rsid w:val="00FF1CF5"/>
    <w:rPr>
      <w:rFonts w:cs="Times New Roman" w:hint="default"/>
    </w:rPr>
  </w:style>
  <w:style w:type="character" w:customStyle="1" w:styleId="WW8Num30z1">
    <w:name w:val="WW8Num30z1"/>
    <w:rsid w:val="00FF1CF5"/>
    <w:rPr>
      <w:rFonts w:cs="Times New Roman" w:hint="default"/>
      <w:lang w:val="ru-RU"/>
    </w:rPr>
  </w:style>
  <w:style w:type="character" w:customStyle="1" w:styleId="WW8Num31z0">
    <w:name w:val="WW8Num31z0"/>
    <w:rsid w:val="00FF1CF5"/>
    <w:rPr>
      <w:rFonts w:cs="Times New Roman" w:hint="default"/>
    </w:rPr>
  </w:style>
  <w:style w:type="character" w:customStyle="1" w:styleId="WW8Num31z1">
    <w:name w:val="WW8Num31z1"/>
    <w:rsid w:val="00FF1CF5"/>
    <w:rPr>
      <w:rFonts w:cs="Times New Roman"/>
    </w:rPr>
  </w:style>
  <w:style w:type="character" w:customStyle="1" w:styleId="WW8Num32z0">
    <w:name w:val="WW8Num32z0"/>
    <w:rsid w:val="00FF1CF5"/>
    <w:rPr>
      <w:rFonts w:cs="Times New Roman" w:hint="default"/>
    </w:rPr>
  </w:style>
  <w:style w:type="character" w:customStyle="1" w:styleId="WW8Num33z0">
    <w:name w:val="WW8Num33z0"/>
    <w:rsid w:val="00FF1CF5"/>
    <w:rPr>
      <w:rFonts w:hint="default"/>
    </w:rPr>
  </w:style>
  <w:style w:type="character" w:customStyle="1" w:styleId="WW8Num33z1">
    <w:name w:val="WW8Num33z1"/>
    <w:rsid w:val="00FF1CF5"/>
    <w:rPr>
      <w:rFonts w:hint="default"/>
      <w:lang w:val="x-none"/>
    </w:rPr>
  </w:style>
  <w:style w:type="character" w:customStyle="1" w:styleId="WW8Num35z0">
    <w:name w:val="WW8Num35z0"/>
    <w:rsid w:val="00FF1CF5"/>
    <w:rPr>
      <w:rFonts w:cs="Times New Roman" w:hint="default"/>
    </w:rPr>
  </w:style>
  <w:style w:type="character" w:customStyle="1" w:styleId="WW8Num36z0">
    <w:name w:val="WW8Num36z0"/>
    <w:rsid w:val="00FF1CF5"/>
    <w:rPr>
      <w:rFonts w:hint="default"/>
    </w:rPr>
  </w:style>
  <w:style w:type="character" w:customStyle="1" w:styleId="WW8Num37z0">
    <w:name w:val="WW8Num37z0"/>
    <w:rsid w:val="00FF1CF5"/>
    <w:rPr>
      <w:rFonts w:cs="Times New Roman" w:hint="default"/>
    </w:rPr>
  </w:style>
  <w:style w:type="character" w:customStyle="1" w:styleId="WW8Num38z0">
    <w:name w:val="WW8Num38z0"/>
    <w:rsid w:val="00FF1CF5"/>
    <w:rPr>
      <w:rFonts w:cs="Times New Roman" w:hint="default"/>
    </w:rPr>
  </w:style>
  <w:style w:type="character" w:customStyle="1" w:styleId="WW8Num39z0">
    <w:name w:val="WW8Num39z0"/>
    <w:rsid w:val="00FF1CF5"/>
    <w:rPr>
      <w:rFonts w:ascii="Symbol" w:hAnsi="Symbol" w:cs="Symbol"/>
    </w:rPr>
  </w:style>
  <w:style w:type="character" w:customStyle="1" w:styleId="WW8Num39z1">
    <w:name w:val="WW8Num39z1"/>
    <w:rsid w:val="00FF1CF5"/>
    <w:rPr>
      <w:rFonts w:cs="Times New Roman"/>
    </w:rPr>
  </w:style>
  <w:style w:type="character" w:customStyle="1" w:styleId="WW8Num40z0">
    <w:name w:val="WW8Num40z0"/>
    <w:rsid w:val="00FF1CF5"/>
    <w:rPr>
      <w:rFonts w:cs="Times New Roman"/>
    </w:rPr>
  </w:style>
  <w:style w:type="character" w:customStyle="1" w:styleId="WW8Num41z0">
    <w:name w:val="WW8Num41z0"/>
    <w:rsid w:val="00FF1CF5"/>
    <w:rPr>
      <w:rFonts w:hint="default"/>
    </w:rPr>
  </w:style>
  <w:style w:type="character" w:customStyle="1" w:styleId="WW8Num42z0">
    <w:name w:val="WW8Num42z0"/>
    <w:rsid w:val="00FF1CF5"/>
    <w:rPr>
      <w:rFonts w:hint="default"/>
    </w:rPr>
  </w:style>
  <w:style w:type="character" w:customStyle="1" w:styleId="afc">
    <w:name w:val="Абзац списка Знак"/>
    <w:rsid w:val="00FF1CF5"/>
    <w:rPr>
      <w:rFonts w:ascii="Arial" w:eastAsia="SimSun" w:hAnsi="Arial" w:cs="Mangal"/>
      <w:kern w:val="2"/>
      <w:sz w:val="28"/>
      <w:szCs w:val="24"/>
      <w:lang w:bidi="hi-IN"/>
    </w:rPr>
  </w:style>
  <w:style w:type="character" w:customStyle="1" w:styleId="32">
    <w:name w:val="Заголовок №3_"/>
    <w:rsid w:val="00FF1CF5"/>
    <w:rPr>
      <w:b/>
      <w:bCs/>
      <w:i/>
      <w:iCs/>
    </w:rPr>
  </w:style>
  <w:style w:type="character" w:customStyle="1" w:styleId="afd">
    <w:name w:val="Основной текст_"/>
    <w:rsid w:val="00FF1CF5"/>
  </w:style>
  <w:style w:type="character" w:customStyle="1" w:styleId="18">
    <w:name w:val="Знак примечания1"/>
    <w:rsid w:val="00FF1CF5"/>
    <w:rPr>
      <w:sz w:val="16"/>
      <w:szCs w:val="16"/>
    </w:rPr>
  </w:style>
  <w:style w:type="character" w:customStyle="1" w:styleId="afe">
    <w:name w:val="Текст примечания Знак"/>
    <w:rsid w:val="00FF1CF5"/>
    <w:rPr>
      <w:rFonts w:eastAsia="Times New Roman"/>
      <w:lang w:val="x-none"/>
    </w:rPr>
  </w:style>
  <w:style w:type="character" w:customStyle="1" w:styleId="aff">
    <w:name w:val="Тема примечания Знак"/>
    <w:rsid w:val="00FF1CF5"/>
    <w:rPr>
      <w:rFonts w:eastAsia="Times New Roman"/>
      <w:b/>
      <w:bCs/>
      <w:lang w:val="x-none"/>
    </w:rPr>
  </w:style>
  <w:style w:type="character" w:customStyle="1" w:styleId="aff0">
    <w:name w:val="Подзаголовок Знак"/>
    <w:rsid w:val="00FF1CF5"/>
    <w:rPr>
      <w:rFonts w:ascii="Cambria" w:eastAsia="Times New Roman" w:hAnsi="Cambria" w:cs="Cambria"/>
      <w:sz w:val="24"/>
      <w:szCs w:val="24"/>
      <w:lang w:val="x-none"/>
    </w:rPr>
  </w:style>
  <w:style w:type="character" w:styleId="aff1">
    <w:name w:val="Emphasis"/>
    <w:qFormat/>
    <w:rsid w:val="00FF1CF5"/>
    <w:rPr>
      <w:i/>
      <w:iCs/>
    </w:rPr>
  </w:style>
  <w:style w:type="character" w:styleId="aff2">
    <w:name w:val="line number"/>
    <w:basedOn w:val="12"/>
    <w:rsid w:val="00FF1CF5"/>
  </w:style>
  <w:style w:type="character" w:customStyle="1" w:styleId="aff3">
    <w:name w:val="Цветовое выделение для Текст"/>
    <w:rsid w:val="00FF1CF5"/>
  </w:style>
  <w:style w:type="paragraph" w:customStyle="1" w:styleId="WW-Heading1">
    <w:name w:val="WW-Heading 1"/>
    <w:basedOn w:val="a"/>
    <w:rsid w:val="00FF1CF5"/>
    <w:pPr>
      <w:widowControl w:val="0"/>
      <w:suppressAutoHyphens/>
      <w:autoSpaceDE w:val="0"/>
      <w:spacing w:after="0" w:line="240" w:lineRule="auto"/>
      <w:ind w:left="350" w:right="262"/>
      <w:jc w:val="center"/>
      <w:outlineLvl w:val="0"/>
    </w:pPr>
    <w:rPr>
      <w:rFonts w:ascii="Times New Roman" w:eastAsia="Times New Roman" w:hAnsi="Times New Roman" w:cs="Times New Roman"/>
      <w:b/>
      <w:bCs/>
      <w:sz w:val="28"/>
      <w:szCs w:val="28"/>
      <w:lang w:eastAsia="zh-CN"/>
    </w:rPr>
  </w:style>
  <w:style w:type="paragraph" w:customStyle="1" w:styleId="TableParagraph">
    <w:name w:val="Table Paragraph"/>
    <w:basedOn w:val="a"/>
    <w:rsid w:val="00FF1CF5"/>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33">
    <w:name w:val="Заголовок №3"/>
    <w:basedOn w:val="a"/>
    <w:rsid w:val="00FF1CF5"/>
    <w:pPr>
      <w:widowControl w:val="0"/>
      <w:suppressAutoHyphens/>
      <w:spacing w:after="200" w:line="240" w:lineRule="auto"/>
      <w:outlineLvl w:val="2"/>
    </w:pPr>
    <w:rPr>
      <w:rFonts w:ascii="Times New Roman" w:eastAsia="Calibri" w:hAnsi="Times New Roman" w:cs="Times New Roman"/>
      <w:b/>
      <w:bCs/>
      <w:i/>
      <w:iCs/>
      <w:sz w:val="20"/>
      <w:szCs w:val="20"/>
      <w:lang w:val="x-none" w:eastAsia="zh-CN"/>
    </w:rPr>
  </w:style>
  <w:style w:type="paragraph" w:customStyle="1" w:styleId="19">
    <w:name w:val="Основной текст1"/>
    <w:basedOn w:val="a"/>
    <w:rsid w:val="00FF1CF5"/>
    <w:pPr>
      <w:widowControl w:val="0"/>
      <w:suppressAutoHyphens/>
      <w:spacing w:after="0" w:line="240" w:lineRule="auto"/>
      <w:ind w:firstLine="400"/>
    </w:pPr>
    <w:rPr>
      <w:rFonts w:ascii="Times New Roman" w:eastAsia="Calibri" w:hAnsi="Times New Roman" w:cs="Times New Roman"/>
      <w:sz w:val="20"/>
      <w:szCs w:val="20"/>
      <w:lang w:eastAsia="zh-CN"/>
    </w:rPr>
  </w:style>
  <w:style w:type="paragraph" w:customStyle="1" w:styleId="1a">
    <w:name w:val="Текст примечания1"/>
    <w:basedOn w:val="a"/>
    <w:rsid w:val="00FF1CF5"/>
    <w:pPr>
      <w:widowControl w:val="0"/>
      <w:suppressAutoHyphens/>
      <w:autoSpaceDE w:val="0"/>
      <w:spacing w:after="0" w:line="240" w:lineRule="auto"/>
    </w:pPr>
    <w:rPr>
      <w:rFonts w:ascii="Times New Roman" w:eastAsia="Times New Roman" w:hAnsi="Times New Roman" w:cs="Times New Roman"/>
      <w:sz w:val="20"/>
      <w:szCs w:val="20"/>
      <w:lang w:val="x-none" w:eastAsia="zh-CN"/>
    </w:rPr>
  </w:style>
  <w:style w:type="paragraph" w:styleId="aff4">
    <w:name w:val="annotation text"/>
    <w:basedOn w:val="a"/>
    <w:link w:val="1b"/>
    <w:uiPriority w:val="99"/>
    <w:semiHidden/>
    <w:unhideWhenUsed/>
    <w:rsid w:val="00FF1CF5"/>
    <w:pPr>
      <w:spacing w:line="240" w:lineRule="auto"/>
    </w:pPr>
    <w:rPr>
      <w:sz w:val="20"/>
      <w:szCs w:val="20"/>
    </w:rPr>
  </w:style>
  <w:style w:type="character" w:customStyle="1" w:styleId="1b">
    <w:name w:val="Текст примечания Знак1"/>
    <w:basedOn w:val="a1"/>
    <w:link w:val="aff4"/>
    <w:uiPriority w:val="99"/>
    <w:semiHidden/>
    <w:rsid w:val="00FF1CF5"/>
    <w:rPr>
      <w:sz w:val="20"/>
      <w:szCs w:val="20"/>
    </w:rPr>
  </w:style>
  <w:style w:type="paragraph" w:styleId="aff5">
    <w:name w:val="annotation subject"/>
    <w:basedOn w:val="1a"/>
    <w:next w:val="1a"/>
    <w:link w:val="1c"/>
    <w:rsid w:val="00FF1CF5"/>
    <w:rPr>
      <w:b/>
      <w:bCs/>
    </w:rPr>
  </w:style>
  <w:style w:type="character" w:customStyle="1" w:styleId="1c">
    <w:name w:val="Тема примечания Знак1"/>
    <w:basedOn w:val="1b"/>
    <w:link w:val="aff5"/>
    <w:rsid w:val="00FF1CF5"/>
    <w:rPr>
      <w:rFonts w:ascii="Times New Roman" w:eastAsia="Times New Roman" w:hAnsi="Times New Roman" w:cs="Times New Roman"/>
      <w:b/>
      <w:bCs/>
      <w:sz w:val="20"/>
      <w:szCs w:val="20"/>
      <w:lang w:val="x-none" w:eastAsia="zh-CN"/>
    </w:rPr>
  </w:style>
  <w:style w:type="paragraph" w:styleId="aff6">
    <w:name w:val="Subtitle"/>
    <w:basedOn w:val="a"/>
    <w:next w:val="a"/>
    <w:link w:val="1d"/>
    <w:qFormat/>
    <w:rsid w:val="00FF1CF5"/>
    <w:pPr>
      <w:widowControl w:val="0"/>
      <w:suppressAutoHyphens/>
      <w:autoSpaceDE w:val="0"/>
      <w:spacing w:after="60" w:line="240" w:lineRule="auto"/>
      <w:jc w:val="center"/>
      <w:outlineLvl w:val="1"/>
    </w:pPr>
    <w:rPr>
      <w:rFonts w:ascii="Cambria" w:eastAsia="Times New Roman" w:hAnsi="Cambria" w:cs="Cambria"/>
      <w:sz w:val="24"/>
      <w:szCs w:val="24"/>
      <w:lang w:val="x-none" w:eastAsia="zh-CN"/>
    </w:rPr>
  </w:style>
  <w:style w:type="character" w:customStyle="1" w:styleId="1d">
    <w:name w:val="Подзаголовок Знак1"/>
    <w:basedOn w:val="a1"/>
    <w:link w:val="aff6"/>
    <w:rsid w:val="00FF1CF5"/>
    <w:rPr>
      <w:rFonts w:ascii="Cambria" w:eastAsia="Times New Roman" w:hAnsi="Cambria" w:cs="Cambria"/>
      <w:sz w:val="24"/>
      <w:szCs w:val="24"/>
      <w:lang w:val="x-none" w:eastAsia="zh-CN"/>
    </w:rPr>
  </w:style>
  <w:style w:type="paragraph" w:customStyle="1" w:styleId="123">
    <w:name w:val="_Список_123"/>
    <w:rsid w:val="00FF1CF5"/>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4"/>
      <w:szCs w:val="20"/>
      <w:lang w:eastAsia="zh-CN"/>
    </w:rPr>
  </w:style>
  <w:style w:type="paragraph" w:styleId="aff7">
    <w:name w:val="TOC Heading"/>
    <w:basedOn w:val="1"/>
    <w:next w:val="a"/>
    <w:qFormat/>
    <w:rsid w:val="00FF1CF5"/>
    <w:pPr>
      <w:keepLines/>
      <w:numPr>
        <w:numId w:val="0"/>
      </w:numPr>
      <w:spacing w:before="480" w:after="0" w:line="276" w:lineRule="auto"/>
      <w:outlineLvl w:val="9"/>
    </w:pPr>
    <w:rPr>
      <w:rFonts w:ascii="Cambria" w:hAnsi="Cambria" w:cs="Times New Roman"/>
      <w:color w:val="365F91"/>
      <w:kern w:val="0"/>
      <w:sz w:val="28"/>
      <w:szCs w:val="28"/>
      <w:lang w:val="x-none"/>
    </w:rPr>
  </w:style>
  <w:style w:type="paragraph" w:styleId="1e">
    <w:name w:val="toc 1"/>
    <w:basedOn w:val="a"/>
    <w:next w:val="a"/>
    <w:rsid w:val="00FF1CF5"/>
    <w:pPr>
      <w:widowControl w:val="0"/>
      <w:tabs>
        <w:tab w:val="right" w:leader="dot" w:pos="9348"/>
      </w:tabs>
      <w:suppressAutoHyphens/>
      <w:autoSpaceDE w:val="0"/>
      <w:spacing w:after="0" w:line="20" w:lineRule="atLeast"/>
      <w:jc w:val="both"/>
    </w:pPr>
    <w:rPr>
      <w:rFonts w:ascii="Times New Roman" w:eastAsia="Times New Roman" w:hAnsi="Times New Roman" w:cs="Times New Roman"/>
      <w:b/>
      <w:lang w:eastAsia="ru-RU"/>
    </w:rPr>
  </w:style>
  <w:style w:type="paragraph" w:styleId="25">
    <w:name w:val="toc 2"/>
    <w:basedOn w:val="a"/>
    <w:next w:val="a"/>
    <w:rsid w:val="00FF1CF5"/>
    <w:pPr>
      <w:widowControl w:val="0"/>
      <w:tabs>
        <w:tab w:val="left" w:pos="660"/>
        <w:tab w:val="right" w:leader="dot" w:pos="9348"/>
      </w:tabs>
      <w:suppressAutoHyphens/>
      <w:autoSpaceDE w:val="0"/>
      <w:spacing w:after="0" w:line="240" w:lineRule="auto"/>
      <w:jc w:val="both"/>
    </w:pPr>
    <w:rPr>
      <w:rFonts w:ascii="Times New Roman" w:eastAsia="Times New Roman" w:hAnsi="Times New Roman" w:cs="Times New Roman"/>
      <w:b/>
      <w:lang w:eastAsia="ru-RU"/>
    </w:rPr>
  </w:style>
  <w:style w:type="paragraph" w:styleId="34">
    <w:name w:val="toc 3"/>
    <w:basedOn w:val="a"/>
    <w:next w:val="a"/>
    <w:rsid w:val="00FF1CF5"/>
    <w:pPr>
      <w:widowControl w:val="0"/>
      <w:tabs>
        <w:tab w:val="right" w:leader="dot" w:pos="9348"/>
      </w:tabs>
      <w:suppressAutoHyphens/>
      <w:autoSpaceDE w:val="0"/>
      <w:spacing w:after="0" w:line="20" w:lineRule="atLeast"/>
      <w:jc w:val="both"/>
    </w:pPr>
    <w:rPr>
      <w:rFonts w:ascii="Times New Roman" w:eastAsia="Times New Roman" w:hAnsi="Times New Roman" w:cs="Times New Roman"/>
      <w:lang w:eastAsia="zh-CN"/>
    </w:rPr>
  </w:style>
  <w:style w:type="paragraph" w:customStyle="1" w:styleId="aff8">
    <w:name w:val="Текст (справка)"/>
    <w:basedOn w:val="a"/>
    <w:next w:val="a"/>
    <w:rsid w:val="00FF1CF5"/>
    <w:pPr>
      <w:widowControl w:val="0"/>
      <w:suppressAutoHyphens/>
      <w:autoSpaceDE w:val="0"/>
      <w:spacing w:after="0" w:line="240" w:lineRule="auto"/>
      <w:ind w:left="170" w:right="170"/>
    </w:pPr>
    <w:rPr>
      <w:rFonts w:ascii="Arial" w:eastAsia="Times New Roman" w:hAnsi="Arial" w:cs="Arial"/>
      <w:sz w:val="24"/>
      <w:szCs w:val="24"/>
      <w:lang w:eastAsia="zh-CN"/>
    </w:rPr>
  </w:style>
  <w:style w:type="paragraph" w:customStyle="1" w:styleId="aff9">
    <w:name w:val="Комментарий"/>
    <w:basedOn w:val="aff8"/>
    <w:next w:val="a"/>
    <w:rsid w:val="00FF1CF5"/>
    <w:pPr>
      <w:spacing w:before="75"/>
      <w:ind w:right="0"/>
      <w:jc w:val="both"/>
    </w:pPr>
    <w:rPr>
      <w:color w:val="353842"/>
      <w:shd w:val="clear" w:color="auto" w:fill="F0F0F0"/>
    </w:rPr>
  </w:style>
  <w:style w:type="paragraph" w:customStyle="1" w:styleId="headertext">
    <w:name w:val="headertext"/>
    <w:basedOn w:val="a"/>
    <w:rsid w:val="00FF1CF5"/>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30">
    <w:name w:val="Заголовок 3 Знак"/>
    <w:basedOn w:val="a1"/>
    <w:link w:val="3"/>
    <w:rsid w:val="007D591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rsid w:val="007D5911"/>
    <w:rPr>
      <w:rFonts w:asciiTheme="majorHAnsi" w:eastAsiaTheme="majorEastAsia" w:hAnsiTheme="majorHAnsi" w:cstheme="majorBidi"/>
      <w:i/>
      <w:iCs/>
      <w:color w:val="2E74B5" w:themeColor="accent1" w:themeShade="BF"/>
    </w:rPr>
  </w:style>
  <w:style w:type="numbering" w:customStyle="1" w:styleId="41">
    <w:name w:val="Нет списка4"/>
    <w:next w:val="a3"/>
    <w:uiPriority w:val="99"/>
    <w:semiHidden/>
    <w:unhideWhenUsed/>
    <w:rsid w:val="007D5911"/>
  </w:style>
  <w:style w:type="character" w:customStyle="1" w:styleId="WW8Num7z3">
    <w:name w:val="WW8Num7z3"/>
    <w:rsid w:val="007D5911"/>
    <w:rPr>
      <w:rFonts w:hint="default"/>
    </w:rPr>
  </w:style>
  <w:style w:type="character" w:customStyle="1" w:styleId="WW8Num11z2">
    <w:name w:val="WW8Num11z2"/>
    <w:rsid w:val="007D5911"/>
    <w:rPr>
      <w:rFonts w:ascii="Wingdings" w:hAnsi="Wingdings" w:cs="Wingdings" w:hint="default"/>
    </w:rPr>
  </w:style>
  <w:style w:type="character" w:customStyle="1" w:styleId="WW8Num15z1">
    <w:name w:val="WW8Num15z1"/>
    <w:rsid w:val="007D5911"/>
    <w:rPr>
      <w:b w:val="0"/>
      <w:bCs w:val="0"/>
      <w:i w:val="0"/>
      <w:iCs w:val="0"/>
      <w:caps w:val="0"/>
      <w:smallCaps w:val="0"/>
      <w:strike w:val="0"/>
      <w:dstrike w:val="0"/>
      <w:color w:val="000000"/>
      <w:spacing w:val="0"/>
      <w:position w:val="0"/>
      <w:sz w:val="24"/>
      <w:szCs w:val="24"/>
      <w:u w:val="none"/>
      <w:shd w:val="clear" w:color="auto" w:fill="auto"/>
      <w:vertAlign w:val="baseline"/>
    </w:rPr>
  </w:style>
  <w:style w:type="character" w:customStyle="1" w:styleId="WW8Num16z1">
    <w:name w:val="WW8Num16z1"/>
    <w:rsid w:val="007D5911"/>
    <w:rPr>
      <w:rFonts w:ascii="Courier New" w:hAnsi="Courier New" w:cs="Courier New" w:hint="default"/>
    </w:rPr>
  </w:style>
  <w:style w:type="character" w:customStyle="1" w:styleId="WW8Num16z2">
    <w:name w:val="WW8Num16z2"/>
    <w:rsid w:val="007D5911"/>
    <w:rPr>
      <w:rFonts w:ascii="Wingdings" w:hAnsi="Wingdings" w:cs="Wingdings" w:hint="default"/>
    </w:rPr>
  </w:style>
  <w:style w:type="character" w:customStyle="1" w:styleId="WW8Num34z0">
    <w:name w:val="WW8Num34z0"/>
    <w:rsid w:val="007D5911"/>
    <w:rPr>
      <w:rFonts w:hint="default"/>
    </w:rPr>
  </w:style>
  <w:style w:type="character" w:customStyle="1" w:styleId="WW8Num35z3">
    <w:name w:val="WW8Num35z3"/>
    <w:rsid w:val="007D5911"/>
    <w:rPr>
      <w:rFonts w:hint="default"/>
    </w:rPr>
  </w:style>
  <w:style w:type="character" w:customStyle="1" w:styleId="WW8Num43z0">
    <w:name w:val="WW8Num43z0"/>
    <w:rsid w:val="007D5911"/>
    <w:rPr>
      <w:rFonts w:hint="default"/>
    </w:rPr>
  </w:style>
  <w:style w:type="character" w:customStyle="1" w:styleId="WW8Num44z0">
    <w:name w:val="WW8Num44z0"/>
    <w:rsid w:val="007D5911"/>
    <w:rPr>
      <w:rFonts w:hint="default"/>
    </w:rPr>
  </w:style>
  <w:style w:type="character" w:customStyle="1" w:styleId="WW8Num45z0">
    <w:name w:val="WW8Num45z0"/>
    <w:rsid w:val="007D5911"/>
    <w:rPr>
      <w:b w:val="0"/>
      <w:bCs w:val="0"/>
      <w:i w:val="0"/>
      <w:iCs w:val="0"/>
      <w:caps w:val="0"/>
      <w:smallCaps w:val="0"/>
      <w:strike w:val="0"/>
      <w:dstrike w:val="0"/>
      <w:color w:val="000000"/>
      <w:spacing w:val="0"/>
      <w:position w:val="0"/>
      <w:sz w:val="24"/>
      <w:szCs w:val="24"/>
      <w:u w:val="none"/>
      <w:shd w:val="clear" w:color="auto" w:fill="FFFFFF"/>
      <w:vertAlign w:val="baseline"/>
    </w:rPr>
  </w:style>
  <w:style w:type="character" w:customStyle="1" w:styleId="WW8Num45z1">
    <w:name w:val="WW8Num45z1"/>
    <w:rsid w:val="007D5911"/>
    <w:rPr>
      <w:b w:val="0"/>
      <w:bCs w:val="0"/>
      <w:i w:val="0"/>
      <w:iCs w:val="0"/>
      <w:caps w:val="0"/>
      <w:smallCaps w:val="0"/>
      <w:strike w:val="0"/>
      <w:dstrike w:val="0"/>
      <w:color w:val="000000"/>
      <w:spacing w:val="0"/>
      <w:position w:val="0"/>
      <w:sz w:val="24"/>
      <w:szCs w:val="24"/>
      <w:u w:val="none"/>
      <w:shd w:val="clear" w:color="auto" w:fill="auto"/>
      <w:vertAlign w:val="baseline"/>
    </w:rPr>
  </w:style>
  <w:style w:type="character" w:customStyle="1" w:styleId="affa">
    <w:name w:val="Сноска_"/>
    <w:rsid w:val="007D5911"/>
    <w:rPr>
      <w:rFonts w:eastAsia="Times New Roman"/>
    </w:rPr>
  </w:style>
  <w:style w:type="character" w:customStyle="1" w:styleId="42">
    <w:name w:val="Основной текст (4)_"/>
    <w:rsid w:val="007D5911"/>
    <w:rPr>
      <w:rFonts w:ascii="Cambria" w:eastAsia="Cambria" w:hAnsi="Cambria" w:cs="Cambria"/>
      <w:i/>
      <w:iCs/>
      <w:sz w:val="18"/>
      <w:szCs w:val="18"/>
    </w:rPr>
  </w:style>
  <w:style w:type="character" w:customStyle="1" w:styleId="5">
    <w:name w:val="Основной текст (5)_"/>
    <w:rsid w:val="007D5911"/>
    <w:rPr>
      <w:rFonts w:ascii="Arial" w:eastAsia="Arial" w:hAnsi="Arial" w:cs="Arial"/>
      <w:sz w:val="13"/>
      <w:szCs w:val="13"/>
    </w:rPr>
  </w:style>
  <w:style w:type="character" w:customStyle="1" w:styleId="6">
    <w:name w:val="Основной текст (6)_"/>
    <w:rsid w:val="007D5911"/>
    <w:rPr>
      <w:rFonts w:eastAsia="Times New Roman"/>
      <w:sz w:val="14"/>
      <w:szCs w:val="14"/>
    </w:rPr>
  </w:style>
  <w:style w:type="character" w:customStyle="1" w:styleId="35">
    <w:name w:val="Основной текст (3)_"/>
    <w:rsid w:val="007D5911"/>
    <w:rPr>
      <w:rFonts w:eastAsia="Times New Roman"/>
      <w:b/>
      <w:bCs/>
    </w:rPr>
  </w:style>
  <w:style w:type="character" w:customStyle="1" w:styleId="26">
    <w:name w:val="Колонтитул (2)_"/>
    <w:rsid w:val="007D5911"/>
    <w:rPr>
      <w:rFonts w:eastAsia="Times New Roman"/>
    </w:rPr>
  </w:style>
  <w:style w:type="character" w:customStyle="1" w:styleId="27">
    <w:name w:val="Заголовок №2_"/>
    <w:rsid w:val="007D5911"/>
    <w:rPr>
      <w:rFonts w:eastAsia="Times New Roman"/>
      <w:b/>
      <w:bCs/>
      <w:sz w:val="28"/>
      <w:szCs w:val="28"/>
    </w:rPr>
  </w:style>
  <w:style w:type="character" w:customStyle="1" w:styleId="affb">
    <w:name w:val="Оглавление_"/>
    <w:rsid w:val="007D5911"/>
    <w:rPr>
      <w:rFonts w:eastAsia="Times New Roman"/>
      <w:b/>
      <w:bCs/>
    </w:rPr>
  </w:style>
  <w:style w:type="character" w:customStyle="1" w:styleId="affc">
    <w:name w:val="Подпись к таблице_"/>
    <w:rsid w:val="007D5911"/>
    <w:rPr>
      <w:rFonts w:eastAsia="Times New Roman"/>
    </w:rPr>
  </w:style>
  <w:style w:type="character" w:customStyle="1" w:styleId="affd">
    <w:name w:val="Другое_"/>
    <w:rsid w:val="007D5911"/>
    <w:rPr>
      <w:rFonts w:eastAsia="Times New Roman"/>
    </w:rPr>
  </w:style>
  <w:style w:type="character" w:customStyle="1" w:styleId="affe">
    <w:name w:val="Колонтитул_"/>
    <w:rsid w:val="007D5911"/>
    <w:rPr>
      <w:rFonts w:ascii="Calibri" w:hAnsi="Calibri" w:cs="Calibri"/>
      <w:sz w:val="22"/>
      <w:szCs w:val="22"/>
    </w:rPr>
  </w:style>
  <w:style w:type="character" w:customStyle="1" w:styleId="1f">
    <w:name w:val="Заголовок №1_"/>
    <w:rsid w:val="007D5911"/>
    <w:rPr>
      <w:rFonts w:eastAsia="Times New Roman"/>
      <w:sz w:val="28"/>
      <w:szCs w:val="28"/>
    </w:rPr>
  </w:style>
  <w:style w:type="character" w:customStyle="1" w:styleId="afff">
    <w:name w:val="Подпись к картинке_"/>
    <w:rsid w:val="007D5911"/>
    <w:rPr>
      <w:rFonts w:eastAsia="Times New Roman"/>
      <w:b/>
      <w:bCs/>
      <w:color w:val="000009"/>
      <w:sz w:val="8"/>
      <w:szCs w:val="8"/>
    </w:rPr>
  </w:style>
  <w:style w:type="character" w:customStyle="1" w:styleId="fontstyle01">
    <w:name w:val="fontstyle01"/>
    <w:rsid w:val="007D5911"/>
    <w:rPr>
      <w:rFonts w:ascii="cairofont-19-1" w:hAnsi="cairofont-19-1" w:cs="cairofont-19-1" w:hint="default"/>
      <w:b w:val="0"/>
      <w:bCs w:val="0"/>
      <w:i w:val="0"/>
      <w:iCs w:val="0"/>
      <w:color w:val="000000"/>
      <w:sz w:val="28"/>
      <w:szCs w:val="28"/>
    </w:rPr>
  </w:style>
  <w:style w:type="character" w:customStyle="1" w:styleId="fontstyle21">
    <w:name w:val="fontstyle21"/>
    <w:rsid w:val="007D5911"/>
    <w:rPr>
      <w:rFonts w:ascii="cairofont-19-0" w:hAnsi="cairofont-19-0" w:cs="cairofont-19-0" w:hint="default"/>
      <w:b w:val="0"/>
      <w:bCs w:val="0"/>
      <w:i w:val="0"/>
      <w:iCs w:val="0"/>
      <w:color w:val="000000"/>
      <w:sz w:val="28"/>
      <w:szCs w:val="28"/>
    </w:rPr>
  </w:style>
  <w:style w:type="character" w:customStyle="1" w:styleId="fontstyle31">
    <w:name w:val="fontstyle31"/>
    <w:rsid w:val="007D5911"/>
    <w:rPr>
      <w:rFonts w:ascii="cairofont-48-0" w:hAnsi="cairofont-48-0" w:cs="cairofont-48-0" w:hint="default"/>
      <w:b w:val="0"/>
      <w:bCs w:val="0"/>
      <w:i w:val="0"/>
      <w:iCs w:val="0"/>
      <w:color w:val="000000"/>
      <w:sz w:val="28"/>
      <w:szCs w:val="28"/>
    </w:rPr>
  </w:style>
  <w:style w:type="character" w:customStyle="1" w:styleId="fontstyle41">
    <w:name w:val="fontstyle41"/>
    <w:rsid w:val="007D5911"/>
    <w:rPr>
      <w:rFonts w:ascii="cairofont-88-1" w:hAnsi="cairofont-88-1" w:cs="cairofont-88-1" w:hint="default"/>
      <w:b w:val="0"/>
      <w:bCs w:val="0"/>
      <w:i w:val="0"/>
      <w:iCs w:val="0"/>
      <w:color w:val="000000"/>
      <w:sz w:val="28"/>
      <w:szCs w:val="28"/>
    </w:rPr>
  </w:style>
  <w:style w:type="character" w:customStyle="1" w:styleId="fontstyle51">
    <w:name w:val="fontstyle51"/>
    <w:rsid w:val="007D5911"/>
    <w:rPr>
      <w:rFonts w:ascii="cairofont-88-0" w:hAnsi="cairofont-88-0" w:cs="cairofont-88-0" w:hint="default"/>
      <w:b w:val="0"/>
      <w:bCs w:val="0"/>
      <w:i w:val="0"/>
      <w:iCs w:val="0"/>
      <w:color w:val="000000"/>
      <w:sz w:val="28"/>
      <w:szCs w:val="28"/>
    </w:rPr>
  </w:style>
  <w:style w:type="character" w:customStyle="1" w:styleId="fontstyle61">
    <w:name w:val="fontstyle61"/>
    <w:rsid w:val="007D5911"/>
    <w:rPr>
      <w:rFonts w:ascii="cairofont-92-0" w:hAnsi="cairofont-92-0" w:cs="cairofont-92-0" w:hint="default"/>
      <w:b w:val="0"/>
      <w:bCs w:val="0"/>
      <w:i w:val="0"/>
      <w:iCs w:val="0"/>
      <w:color w:val="000000"/>
      <w:sz w:val="28"/>
      <w:szCs w:val="28"/>
    </w:rPr>
  </w:style>
  <w:style w:type="character" w:customStyle="1" w:styleId="fontstyle71">
    <w:name w:val="fontstyle71"/>
    <w:rsid w:val="007D5911"/>
    <w:rPr>
      <w:rFonts w:ascii="cairofont-93-1" w:hAnsi="cairofont-93-1" w:cs="cairofont-93-1" w:hint="default"/>
      <w:b w:val="0"/>
      <w:bCs w:val="0"/>
      <w:i w:val="0"/>
      <w:iCs w:val="0"/>
      <w:color w:val="000000"/>
      <w:sz w:val="28"/>
      <w:szCs w:val="28"/>
    </w:rPr>
  </w:style>
  <w:style w:type="character" w:customStyle="1" w:styleId="fontstyle81">
    <w:name w:val="fontstyle81"/>
    <w:rsid w:val="007D5911"/>
    <w:rPr>
      <w:rFonts w:ascii="cairofont-93-0" w:hAnsi="cairofont-93-0" w:cs="cairofont-93-0" w:hint="default"/>
      <w:b w:val="0"/>
      <w:bCs w:val="0"/>
      <w:i w:val="0"/>
      <w:iCs w:val="0"/>
      <w:color w:val="000000"/>
      <w:sz w:val="28"/>
      <w:szCs w:val="28"/>
    </w:rPr>
  </w:style>
  <w:style w:type="character" w:customStyle="1" w:styleId="fontstyle91">
    <w:name w:val="fontstyle91"/>
    <w:rsid w:val="007D5911"/>
    <w:rPr>
      <w:rFonts w:ascii="cairofont-97-1" w:hAnsi="cairofont-97-1" w:cs="cairofont-97-1" w:hint="default"/>
      <w:b w:val="0"/>
      <w:bCs w:val="0"/>
      <w:i w:val="0"/>
      <w:iCs w:val="0"/>
      <w:color w:val="000000"/>
      <w:sz w:val="28"/>
      <w:szCs w:val="28"/>
    </w:rPr>
  </w:style>
  <w:style w:type="character" w:customStyle="1" w:styleId="fontstyle101">
    <w:name w:val="fontstyle101"/>
    <w:rsid w:val="007D5911"/>
    <w:rPr>
      <w:rFonts w:ascii="cairofont-97-0" w:hAnsi="cairofont-97-0" w:cs="cairofont-97-0" w:hint="default"/>
      <w:b w:val="0"/>
      <w:bCs w:val="0"/>
      <w:i w:val="0"/>
      <w:iCs w:val="0"/>
      <w:color w:val="000000"/>
      <w:sz w:val="28"/>
      <w:szCs w:val="28"/>
    </w:rPr>
  </w:style>
  <w:style w:type="character" w:customStyle="1" w:styleId="fontstyle111">
    <w:name w:val="fontstyle111"/>
    <w:rsid w:val="007D5911"/>
    <w:rPr>
      <w:rFonts w:ascii="cairofont-99-1" w:hAnsi="cairofont-99-1" w:cs="cairofont-99-1" w:hint="default"/>
      <w:b w:val="0"/>
      <w:bCs w:val="0"/>
      <w:i w:val="0"/>
      <w:iCs w:val="0"/>
      <w:color w:val="000000"/>
      <w:sz w:val="28"/>
      <w:szCs w:val="28"/>
    </w:rPr>
  </w:style>
  <w:style w:type="character" w:customStyle="1" w:styleId="fontstyle121">
    <w:name w:val="fontstyle121"/>
    <w:rsid w:val="007D5911"/>
    <w:rPr>
      <w:rFonts w:ascii="cairofont-100-0" w:hAnsi="cairofont-100-0" w:cs="cairofont-100-0" w:hint="default"/>
      <w:b w:val="0"/>
      <w:bCs w:val="0"/>
      <w:i w:val="0"/>
      <w:iCs w:val="0"/>
      <w:color w:val="000000"/>
      <w:sz w:val="28"/>
      <w:szCs w:val="28"/>
    </w:rPr>
  </w:style>
  <w:style w:type="character" w:customStyle="1" w:styleId="fontstyle131">
    <w:name w:val="fontstyle131"/>
    <w:rsid w:val="007D5911"/>
    <w:rPr>
      <w:rFonts w:ascii="cairofont-100-1" w:hAnsi="cairofont-100-1" w:cs="cairofont-100-1" w:hint="default"/>
      <w:b w:val="0"/>
      <w:bCs w:val="0"/>
      <w:i w:val="0"/>
      <w:iCs w:val="0"/>
      <w:color w:val="000000"/>
      <w:sz w:val="28"/>
      <w:szCs w:val="28"/>
    </w:rPr>
  </w:style>
  <w:style w:type="character" w:customStyle="1" w:styleId="fontstyle141">
    <w:name w:val="fontstyle141"/>
    <w:rsid w:val="007D5911"/>
    <w:rPr>
      <w:rFonts w:ascii="cairofont-99-0" w:hAnsi="cairofont-99-0" w:cs="cairofont-99-0" w:hint="default"/>
      <w:b w:val="0"/>
      <w:bCs w:val="0"/>
      <w:i w:val="0"/>
      <w:iCs w:val="0"/>
      <w:color w:val="000000"/>
      <w:sz w:val="28"/>
      <w:szCs w:val="28"/>
    </w:rPr>
  </w:style>
  <w:style w:type="character" w:customStyle="1" w:styleId="afff0">
    <w:name w:val="_Основной с красной строки Знак"/>
    <w:rsid w:val="007D5911"/>
    <w:rPr>
      <w:rFonts w:eastAsia="Times New Roman"/>
      <w:color w:val="000000"/>
      <w:sz w:val="28"/>
      <w:szCs w:val="28"/>
      <w:lang w:val="ru-RU" w:bidi="ar-SA"/>
    </w:rPr>
  </w:style>
  <w:style w:type="character" w:customStyle="1" w:styleId="fontstyle11">
    <w:name w:val="fontstyle11"/>
    <w:rsid w:val="007D5911"/>
    <w:rPr>
      <w:rFonts w:ascii="cairofont-164-0" w:hAnsi="cairofont-164-0" w:cs="cairofont-164-0" w:hint="default"/>
      <w:b w:val="0"/>
      <w:bCs w:val="0"/>
      <w:i w:val="0"/>
      <w:iCs w:val="0"/>
      <w:color w:val="000000"/>
      <w:sz w:val="24"/>
      <w:szCs w:val="24"/>
    </w:rPr>
  </w:style>
  <w:style w:type="character" w:styleId="afff1">
    <w:name w:val="FollowedHyperlink"/>
    <w:rsid w:val="007D5911"/>
    <w:rPr>
      <w:color w:val="800080"/>
      <w:u w:val="single"/>
    </w:rPr>
  </w:style>
  <w:style w:type="character" w:customStyle="1" w:styleId="submitted">
    <w:name w:val="submitted"/>
    <w:basedOn w:val="12"/>
    <w:rsid w:val="007D5911"/>
  </w:style>
  <w:style w:type="character" w:customStyle="1" w:styleId="ng-scope">
    <w:name w:val="ng-scope"/>
    <w:basedOn w:val="12"/>
    <w:rsid w:val="007D5911"/>
  </w:style>
  <w:style w:type="paragraph" w:customStyle="1" w:styleId="afff2">
    <w:name w:val="Сноска"/>
    <w:basedOn w:val="a"/>
    <w:rsid w:val="007D5911"/>
    <w:pPr>
      <w:widowControl w:val="0"/>
      <w:suppressAutoHyphens/>
      <w:spacing w:after="40" w:line="240" w:lineRule="auto"/>
    </w:pPr>
    <w:rPr>
      <w:rFonts w:ascii="Times New Roman" w:eastAsia="Times New Roman" w:hAnsi="Times New Roman" w:cs="Times New Roman"/>
      <w:sz w:val="20"/>
      <w:szCs w:val="20"/>
      <w:lang w:eastAsia="zh-CN"/>
    </w:rPr>
  </w:style>
  <w:style w:type="paragraph" w:customStyle="1" w:styleId="43">
    <w:name w:val="Основной текст (4)"/>
    <w:basedOn w:val="a"/>
    <w:rsid w:val="007D5911"/>
    <w:pPr>
      <w:widowControl w:val="0"/>
      <w:suppressAutoHyphens/>
      <w:spacing w:after="220" w:line="240" w:lineRule="auto"/>
      <w:jc w:val="center"/>
    </w:pPr>
    <w:rPr>
      <w:rFonts w:ascii="Cambria" w:eastAsia="Cambria" w:hAnsi="Cambria" w:cs="Cambria"/>
      <w:i/>
      <w:iCs/>
      <w:sz w:val="18"/>
      <w:szCs w:val="18"/>
      <w:lang w:eastAsia="zh-CN"/>
    </w:rPr>
  </w:style>
  <w:style w:type="paragraph" w:customStyle="1" w:styleId="50">
    <w:name w:val="Основной текст (5)"/>
    <w:basedOn w:val="a"/>
    <w:rsid w:val="007D5911"/>
    <w:pPr>
      <w:widowControl w:val="0"/>
      <w:suppressAutoHyphens/>
      <w:spacing w:after="120" w:line="288" w:lineRule="auto"/>
    </w:pPr>
    <w:rPr>
      <w:rFonts w:ascii="Arial" w:eastAsia="Arial" w:hAnsi="Arial" w:cs="Arial"/>
      <w:sz w:val="13"/>
      <w:szCs w:val="13"/>
      <w:lang w:eastAsia="zh-CN"/>
    </w:rPr>
  </w:style>
  <w:style w:type="paragraph" w:customStyle="1" w:styleId="60">
    <w:name w:val="Основной текст (6)"/>
    <w:basedOn w:val="a"/>
    <w:rsid w:val="007D5911"/>
    <w:pPr>
      <w:widowControl w:val="0"/>
      <w:suppressAutoHyphens/>
      <w:spacing w:after="120" w:line="240" w:lineRule="auto"/>
      <w:ind w:left="3380"/>
    </w:pPr>
    <w:rPr>
      <w:rFonts w:ascii="Times New Roman" w:eastAsia="Times New Roman" w:hAnsi="Times New Roman" w:cs="Times New Roman"/>
      <w:sz w:val="14"/>
      <w:szCs w:val="14"/>
      <w:lang w:eastAsia="zh-CN"/>
    </w:rPr>
  </w:style>
  <w:style w:type="paragraph" w:customStyle="1" w:styleId="36">
    <w:name w:val="Основной текст (3)"/>
    <w:basedOn w:val="a"/>
    <w:rsid w:val="007D5911"/>
    <w:pPr>
      <w:widowControl w:val="0"/>
      <w:suppressAutoHyphens/>
      <w:spacing w:after="80" w:line="276" w:lineRule="auto"/>
    </w:pPr>
    <w:rPr>
      <w:rFonts w:ascii="Times New Roman" w:eastAsia="Times New Roman" w:hAnsi="Times New Roman" w:cs="Times New Roman"/>
      <w:b/>
      <w:bCs/>
      <w:sz w:val="20"/>
      <w:szCs w:val="20"/>
      <w:lang w:eastAsia="zh-CN"/>
    </w:rPr>
  </w:style>
  <w:style w:type="paragraph" w:customStyle="1" w:styleId="28">
    <w:name w:val="Колонтитул (2)"/>
    <w:basedOn w:val="a"/>
    <w:rsid w:val="007D5911"/>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29">
    <w:name w:val="Заголовок №2"/>
    <w:basedOn w:val="a"/>
    <w:rsid w:val="007D5911"/>
    <w:pPr>
      <w:widowControl w:val="0"/>
      <w:suppressAutoHyphens/>
      <w:spacing w:after="220" w:line="240" w:lineRule="auto"/>
      <w:ind w:left="2460" w:hanging="1010"/>
      <w:outlineLvl w:val="1"/>
    </w:pPr>
    <w:rPr>
      <w:rFonts w:ascii="Times New Roman" w:eastAsia="Times New Roman" w:hAnsi="Times New Roman" w:cs="Times New Roman"/>
      <w:b/>
      <w:bCs/>
      <w:sz w:val="28"/>
      <w:szCs w:val="28"/>
      <w:lang w:eastAsia="zh-CN"/>
    </w:rPr>
  </w:style>
  <w:style w:type="paragraph" w:customStyle="1" w:styleId="afff3">
    <w:name w:val="Оглавление"/>
    <w:basedOn w:val="a"/>
    <w:rsid w:val="007D5911"/>
    <w:pPr>
      <w:widowControl w:val="0"/>
      <w:suppressAutoHyphens/>
      <w:spacing w:after="80" w:line="276" w:lineRule="auto"/>
    </w:pPr>
    <w:rPr>
      <w:rFonts w:ascii="Times New Roman" w:eastAsia="Times New Roman" w:hAnsi="Times New Roman" w:cs="Times New Roman"/>
      <w:b/>
      <w:bCs/>
      <w:sz w:val="20"/>
      <w:szCs w:val="20"/>
      <w:lang w:eastAsia="zh-CN"/>
    </w:rPr>
  </w:style>
  <w:style w:type="paragraph" w:customStyle="1" w:styleId="afff4">
    <w:name w:val="Подпись к таблице"/>
    <w:basedOn w:val="a"/>
    <w:rsid w:val="007D5911"/>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afff5">
    <w:name w:val="Другое"/>
    <w:basedOn w:val="a"/>
    <w:rsid w:val="007D5911"/>
    <w:pPr>
      <w:widowControl w:val="0"/>
      <w:suppressAutoHyphens/>
      <w:spacing w:after="0" w:line="240" w:lineRule="auto"/>
      <w:ind w:firstLine="400"/>
    </w:pPr>
    <w:rPr>
      <w:rFonts w:ascii="Times New Roman" w:eastAsia="Times New Roman" w:hAnsi="Times New Roman" w:cs="Times New Roman"/>
      <w:sz w:val="20"/>
      <w:szCs w:val="20"/>
      <w:lang w:eastAsia="zh-CN"/>
    </w:rPr>
  </w:style>
  <w:style w:type="paragraph" w:customStyle="1" w:styleId="afff6">
    <w:name w:val="Колонтитул"/>
    <w:basedOn w:val="a"/>
    <w:rsid w:val="007D5911"/>
    <w:pPr>
      <w:widowControl w:val="0"/>
      <w:suppressAutoHyphens/>
      <w:spacing w:after="0" w:line="240" w:lineRule="auto"/>
    </w:pPr>
    <w:rPr>
      <w:rFonts w:ascii="Calibri" w:eastAsia="Calibri" w:hAnsi="Calibri" w:cs="Calibri"/>
      <w:lang w:eastAsia="zh-CN"/>
    </w:rPr>
  </w:style>
  <w:style w:type="paragraph" w:customStyle="1" w:styleId="1f0">
    <w:name w:val="Заголовок №1"/>
    <w:basedOn w:val="a"/>
    <w:rsid w:val="007D5911"/>
    <w:pPr>
      <w:widowControl w:val="0"/>
      <w:suppressAutoHyphens/>
      <w:spacing w:after="760" w:line="240" w:lineRule="auto"/>
      <w:ind w:right="140"/>
      <w:jc w:val="right"/>
      <w:outlineLvl w:val="0"/>
    </w:pPr>
    <w:rPr>
      <w:rFonts w:ascii="Times New Roman" w:eastAsia="Times New Roman" w:hAnsi="Times New Roman" w:cs="Times New Roman"/>
      <w:sz w:val="28"/>
      <w:szCs w:val="28"/>
      <w:lang w:eastAsia="zh-CN"/>
    </w:rPr>
  </w:style>
  <w:style w:type="paragraph" w:customStyle="1" w:styleId="afff7">
    <w:name w:val="Подпись к картинке"/>
    <w:basedOn w:val="a"/>
    <w:rsid w:val="007D5911"/>
    <w:pPr>
      <w:widowControl w:val="0"/>
      <w:suppressAutoHyphens/>
      <w:spacing w:after="0" w:line="240" w:lineRule="auto"/>
    </w:pPr>
    <w:rPr>
      <w:rFonts w:ascii="Times New Roman" w:eastAsia="Times New Roman" w:hAnsi="Times New Roman" w:cs="Times New Roman"/>
      <w:b/>
      <w:bCs/>
      <w:color w:val="000009"/>
      <w:sz w:val="8"/>
      <w:szCs w:val="8"/>
      <w:lang w:eastAsia="zh-CN"/>
    </w:rPr>
  </w:style>
  <w:style w:type="paragraph" w:customStyle="1" w:styleId="afff8">
    <w:name w:val="_Основной с красной строки"/>
    <w:rsid w:val="007D5911"/>
    <w:pPr>
      <w:suppressAutoHyphens/>
      <w:spacing w:after="0" w:line="360" w:lineRule="auto"/>
      <w:ind w:firstLine="709"/>
      <w:jc w:val="both"/>
    </w:pPr>
    <w:rPr>
      <w:rFonts w:ascii="Times New Roman" w:eastAsia="Times New Roman" w:hAnsi="Times New Roman" w:cs="Times New Roman"/>
      <w:color w:val="000000"/>
      <w:sz w:val="28"/>
      <w:szCs w:val="28"/>
      <w:lang w:eastAsia="zh-CN"/>
    </w:rPr>
  </w:style>
  <w:style w:type="paragraph" w:styleId="44">
    <w:name w:val="toc 4"/>
    <w:basedOn w:val="a"/>
    <w:next w:val="a"/>
    <w:rsid w:val="007D5911"/>
    <w:pPr>
      <w:widowControl w:val="0"/>
      <w:suppressAutoHyphens/>
      <w:spacing w:after="100" w:line="240" w:lineRule="auto"/>
      <w:ind w:left="720"/>
    </w:pPr>
    <w:rPr>
      <w:rFonts w:ascii="Microsoft Sans Serif" w:eastAsia="Microsoft Sans Serif" w:hAnsi="Microsoft Sans Serif" w:cs="Microsoft Sans Serif"/>
      <w:color w:val="000000"/>
      <w:sz w:val="24"/>
      <w:szCs w:val="24"/>
      <w:lang w:eastAsia="zh-CN" w:bidi="ru-RU"/>
    </w:rPr>
  </w:style>
  <w:style w:type="paragraph" w:customStyle="1" w:styleId="formattext">
    <w:name w:val="formattext"/>
    <w:basedOn w:val="a"/>
    <w:rsid w:val="007D5911"/>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a"/>
    <w:rsid w:val="007D5911"/>
    <w:pPr>
      <w:suppressAutoHyphens/>
      <w:spacing w:after="0" w:line="240" w:lineRule="auto"/>
    </w:pPr>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50845.0" TargetMode="External"/><Relationship Id="rId18" Type="http://schemas.openxmlformats.org/officeDocument/2006/relationships/hyperlink" Target="garantf1://12050845.0" TargetMode="External"/><Relationship Id="rId26" Type="http://schemas.openxmlformats.org/officeDocument/2006/relationships/footer" Target="footer1.xml"/><Relationship Id="rId39" Type="http://schemas.openxmlformats.org/officeDocument/2006/relationships/footer" Target="footer8.xml"/><Relationship Id="rId21" Type="http://schemas.openxmlformats.org/officeDocument/2006/relationships/hyperlink" Target="garantf1://12084522.54" TargetMode="External"/><Relationship Id="rId34" Type="http://schemas.openxmlformats.org/officeDocument/2006/relationships/header" Target="header3.xml"/><Relationship Id="rId42" Type="http://schemas.openxmlformats.org/officeDocument/2006/relationships/footer" Target="footer9.xml"/><Relationship Id="rId47" Type="http://schemas.openxmlformats.org/officeDocument/2006/relationships/header" Target="header10.xml"/><Relationship Id="rId50" Type="http://schemas.openxmlformats.org/officeDocument/2006/relationships/header" Target="header11.xml"/><Relationship Id="rId55"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image" Target="media/image1.png"/><Relationship Id="rId12" Type="http://schemas.openxmlformats.org/officeDocument/2006/relationships/hyperlink" Target="garantf1://455333.0" TargetMode="External"/><Relationship Id="rId17" Type="http://schemas.openxmlformats.org/officeDocument/2006/relationships/hyperlink" Target="garantf1://12084522.21" TargetMode="External"/><Relationship Id="rId25" Type="http://schemas.openxmlformats.org/officeDocument/2006/relationships/hyperlink" Target="consultantplus://offline/ref=4840AF2449BE09034F96C59DD1685B1C78FD75998DAEA9B1306C11C343124020C82B994CF085920068E9W7H" TargetMode="External"/><Relationship Id="rId33" Type="http://schemas.openxmlformats.org/officeDocument/2006/relationships/image" Target="media/image4.jpeg"/><Relationship Id="rId38" Type="http://schemas.openxmlformats.org/officeDocument/2006/relationships/header" Target="header5.xml"/><Relationship Id="rId46"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garantf1://12050845.0" TargetMode="External"/><Relationship Id="rId20" Type="http://schemas.openxmlformats.org/officeDocument/2006/relationships/hyperlink" Target="garantf1://12084522.54" TargetMode="External"/><Relationship Id="rId29" Type="http://schemas.openxmlformats.org/officeDocument/2006/relationships/footer" Target="footer3.xml"/><Relationship Id="rId41" Type="http://schemas.openxmlformats.org/officeDocument/2006/relationships/header" Target="header7.xml"/><Relationship Id="rId54"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455333.0" TargetMode="External"/><Relationship Id="rId24" Type="http://schemas.openxmlformats.org/officeDocument/2006/relationships/hyperlink" Target="http://xn-----9kceoawihh2eeb0q.xn--p1ai/"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eader" Target="header6.xml"/><Relationship Id="rId45" Type="http://schemas.openxmlformats.org/officeDocument/2006/relationships/footer" Target="footer11.xml"/><Relationship Id="rId53" Type="http://schemas.openxmlformats.org/officeDocument/2006/relationships/hyperlink" Target="http://xn-----9kceoawihh2eeb0q.xn--p1ai/"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23" Type="http://schemas.openxmlformats.org/officeDocument/2006/relationships/hyperlink" Target="http://xn-----9kceoawihh2eeb0q.xn--p1ai/" TargetMode="External"/><Relationship Id="rId28" Type="http://schemas.openxmlformats.org/officeDocument/2006/relationships/header" Target="header1.xml"/><Relationship Id="rId36" Type="http://schemas.openxmlformats.org/officeDocument/2006/relationships/footer" Target="footer6.xml"/><Relationship Id="rId49" Type="http://schemas.openxmlformats.org/officeDocument/2006/relationships/footer" Target="footer13.xml"/><Relationship Id="rId57" Type="http://schemas.openxmlformats.org/officeDocument/2006/relationships/theme" Target="theme/theme1.xml"/><Relationship Id="rId10" Type="http://schemas.openxmlformats.org/officeDocument/2006/relationships/hyperlink" Target="garantf1://455333.0" TargetMode="External"/><Relationship Id="rId19" Type="http://schemas.openxmlformats.org/officeDocument/2006/relationships/hyperlink" Target="garantf1://12084522.21" TargetMode="External"/><Relationship Id="rId31" Type="http://schemas.openxmlformats.org/officeDocument/2006/relationships/header" Target="header2.xml"/><Relationship Id="rId44" Type="http://schemas.openxmlformats.org/officeDocument/2006/relationships/header" Target="header8.xml"/><Relationship Id="rId52"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garantf1://12024624.0"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4.xml"/><Relationship Id="rId43" Type="http://schemas.openxmlformats.org/officeDocument/2006/relationships/footer" Target="footer10.xml"/><Relationship Id="rId48" Type="http://schemas.openxmlformats.org/officeDocument/2006/relationships/footer" Target="footer12.xml"/><Relationship Id="rId56" Type="http://schemas.openxmlformats.org/officeDocument/2006/relationships/fontTable" Target="fontTable.xml"/><Relationship Id="rId8" Type="http://schemas.openxmlformats.org/officeDocument/2006/relationships/hyperlink" Target="http://burtadmin.wixsite.com/sovet" TargetMode="External"/><Relationship Id="rId51" Type="http://schemas.openxmlformats.org/officeDocument/2006/relationships/footer" Target="footer14.xml"/><Relationship Id="rId3" Type="http://schemas.openxmlformats.org/officeDocument/2006/relationships/settings" Target="settings.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hyperlink" Target="http://xn-----9kceoawihh2eeb0q.xn--p1ai/" TargetMode="External"/><Relationship Id="rId1" Type="http://schemas.openxmlformats.org/officeDocument/2006/relationships/image" Target="media/image6.png"/><Relationship Id="rId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176</Pages>
  <Words>50580</Words>
  <Characters>288308</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2024-05-15T08:52:00Z</cp:lastPrinted>
  <dcterms:created xsi:type="dcterms:W3CDTF">2023-12-21T11:07:00Z</dcterms:created>
  <dcterms:modified xsi:type="dcterms:W3CDTF">2024-05-15T08:54:00Z</dcterms:modified>
</cp:coreProperties>
</file>